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59A" w:rsidRDefault="00EE259A" w:rsidP="00EE259A">
      <w:pPr>
        <w:spacing w:line="500" w:lineRule="exact"/>
        <w:jc w:val="center"/>
        <w:rPr>
          <w:rFonts w:ascii="方正小标宋简体" w:eastAsia="方正小标宋简体" w:hAnsi="方正小标宋简体" w:cs="方正小标宋简体" w:hint="eastAsia"/>
          <w:sz w:val="44"/>
          <w:szCs w:val="44"/>
        </w:rPr>
      </w:pPr>
      <w:bookmarkStart w:id="0" w:name="_GoBack"/>
      <w:r>
        <w:rPr>
          <w:rFonts w:ascii="方正小标宋简体" w:eastAsia="方正小标宋简体" w:hAnsi="方正小标宋简体" w:cs="方正小标宋简体" w:hint="eastAsia"/>
          <w:sz w:val="44"/>
          <w:szCs w:val="44"/>
        </w:rPr>
        <w:t>中华人民共和国劳动争议调解仲裁法</w:t>
      </w:r>
      <w:bookmarkEnd w:id="0"/>
    </w:p>
    <w:p w:rsidR="00EE259A" w:rsidRDefault="00EE259A" w:rsidP="00EE259A">
      <w:pPr>
        <w:spacing w:line="500" w:lineRule="exact"/>
        <w:jc w:val="center"/>
        <w:rPr>
          <w:rFonts w:hint="eastAsia"/>
          <w:sz w:val="28"/>
          <w:szCs w:val="28"/>
        </w:rPr>
      </w:pPr>
      <w:r>
        <w:rPr>
          <w:rFonts w:hint="eastAsia"/>
          <w:sz w:val="28"/>
          <w:szCs w:val="28"/>
        </w:rPr>
        <w:t>中华人民共和国主席令</w:t>
      </w:r>
    </w:p>
    <w:p w:rsidR="00EE259A" w:rsidRDefault="00EE259A" w:rsidP="00EE259A">
      <w:pPr>
        <w:spacing w:line="500" w:lineRule="exact"/>
        <w:jc w:val="center"/>
        <w:rPr>
          <w:rFonts w:hint="eastAsia"/>
          <w:sz w:val="28"/>
          <w:szCs w:val="28"/>
        </w:rPr>
      </w:pPr>
      <w:r>
        <w:rPr>
          <w:rFonts w:hint="eastAsia"/>
          <w:sz w:val="28"/>
          <w:szCs w:val="28"/>
        </w:rPr>
        <w:t>第八十号</w:t>
      </w:r>
    </w:p>
    <w:p w:rsidR="00EE259A" w:rsidRDefault="00EE259A" w:rsidP="00EE259A">
      <w:pPr>
        <w:spacing w:line="500" w:lineRule="exact"/>
        <w:ind w:firstLineChars="200" w:firstLine="560"/>
        <w:rPr>
          <w:rFonts w:hint="eastAsia"/>
          <w:sz w:val="28"/>
          <w:szCs w:val="28"/>
        </w:rPr>
      </w:pPr>
      <w:r>
        <w:rPr>
          <w:rFonts w:hint="eastAsia"/>
          <w:sz w:val="28"/>
          <w:szCs w:val="28"/>
        </w:rPr>
        <w:t>《中华人民共和国劳动争议调解仲裁法》已由中华人民共和国第十届全国人民代表大会常务委员会第三十一次会议于</w:t>
      </w:r>
      <w:r>
        <w:rPr>
          <w:rFonts w:hint="eastAsia"/>
          <w:sz w:val="28"/>
          <w:szCs w:val="28"/>
        </w:rPr>
        <w:t>2007</w:t>
      </w:r>
      <w:r>
        <w:rPr>
          <w:rFonts w:hint="eastAsia"/>
          <w:sz w:val="28"/>
          <w:szCs w:val="28"/>
        </w:rPr>
        <w:t>年</w:t>
      </w:r>
      <w:r>
        <w:rPr>
          <w:rFonts w:hint="eastAsia"/>
          <w:sz w:val="28"/>
          <w:szCs w:val="28"/>
        </w:rPr>
        <w:t>12</w:t>
      </w:r>
      <w:r>
        <w:rPr>
          <w:rFonts w:hint="eastAsia"/>
          <w:sz w:val="28"/>
          <w:szCs w:val="28"/>
        </w:rPr>
        <w:t>月</w:t>
      </w:r>
      <w:r>
        <w:rPr>
          <w:rFonts w:hint="eastAsia"/>
          <w:sz w:val="28"/>
          <w:szCs w:val="28"/>
        </w:rPr>
        <w:t>29</w:t>
      </w:r>
      <w:r>
        <w:rPr>
          <w:rFonts w:hint="eastAsia"/>
          <w:sz w:val="28"/>
          <w:szCs w:val="28"/>
        </w:rPr>
        <w:t>日通过，现予公布，自</w:t>
      </w:r>
      <w:r>
        <w:rPr>
          <w:rFonts w:hint="eastAsia"/>
          <w:sz w:val="28"/>
          <w:szCs w:val="28"/>
        </w:rPr>
        <w:t>2008</w:t>
      </w:r>
      <w:r>
        <w:rPr>
          <w:rFonts w:hint="eastAsia"/>
          <w:sz w:val="28"/>
          <w:szCs w:val="28"/>
        </w:rPr>
        <w:t>年</w:t>
      </w:r>
      <w:r>
        <w:rPr>
          <w:rFonts w:hint="eastAsia"/>
          <w:sz w:val="28"/>
          <w:szCs w:val="28"/>
        </w:rPr>
        <w:t>5</w:t>
      </w:r>
      <w:r>
        <w:rPr>
          <w:rFonts w:hint="eastAsia"/>
          <w:sz w:val="28"/>
          <w:szCs w:val="28"/>
        </w:rPr>
        <w:t>月</w:t>
      </w:r>
      <w:r>
        <w:rPr>
          <w:rFonts w:hint="eastAsia"/>
          <w:sz w:val="28"/>
          <w:szCs w:val="28"/>
        </w:rPr>
        <w:t>1</w:t>
      </w:r>
      <w:r>
        <w:rPr>
          <w:rFonts w:hint="eastAsia"/>
          <w:sz w:val="28"/>
          <w:szCs w:val="28"/>
        </w:rPr>
        <w:t>日起施行。</w:t>
      </w:r>
    </w:p>
    <w:p w:rsidR="00EE259A" w:rsidRDefault="00EE259A" w:rsidP="00EE259A">
      <w:pPr>
        <w:spacing w:line="500" w:lineRule="exact"/>
        <w:jc w:val="center"/>
        <w:rPr>
          <w:rFonts w:hint="eastAsia"/>
          <w:sz w:val="28"/>
          <w:szCs w:val="28"/>
        </w:rPr>
      </w:pPr>
      <w:r>
        <w:rPr>
          <w:rFonts w:hint="eastAsia"/>
          <w:sz w:val="28"/>
          <w:szCs w:val="28"/>
        </w:rPr>
        <w:t xml:space="preserve">                               </w:t>
      </w:r>
      <w:r>
        <w:rPr>
          <w:rFonts w:hint="eastAsia"/>
          <w:sz w:val="28"/>
          <w:szCs w:val="28"/>
        </w:rPr>
        <w:t>中华人民共和国主席</w:t>
      </w:r>
      <w:r>
        <w:rPr>
          <w:rFonts w:hint="eastAsia"/>
          <w:sz w:val="28"/>
          <w:szCs w:val="28"/>
        </w:rPr>
        <w:t xml:space="preserve">  </w:t>
      </w:r>
      <w:r>
        <w:rPr>
          <w:rFonts w:hint="eastAsia"/>
          <w:sz w:val="28"/>
          <w:szCs w:val="28"/>
        </w:rPr>
        <w:t>胡锦涛</w:t>
      </w:r>
      <w:r>
        <w:rPr>
          <w:rFonts w:hint="eastAsia"/>
          <w:sz w:val="28"/>
          <w:szCs w:val="28"/>
        </w:rPr>
        <w:br/>
      </w:r>
    </w:p>
    <w:p w:rsidR="00EE259A" w:rsidRDefault="00EE259A" w:rsidP="00EE259A">
      <w:pPr>
        <w:spacing w:line="500" w:lineRule="exact"/>
        <w:jc w:val="center"/>
        <w:rPr>
          <w:rFonts w:hint="eastAsia"/>
          <w:sz w:val="28"/>
          <w:szCs w:val="28"/>
        </w:rPr>
      </w:pPr>
    </w:p>
    <w:p w:rsidR="00EE259A" w:rsidRDefault="00EE259A" w:rsidP="00EE259A">
      <w:pPr>
        <w:spacing w:line="500" w:lineRule="exact"/>
        <w:jc w:val="center"/>
        <w:rPr>
          <w:rFonts w:ascii="黑体" w:eastAsia="黑体" w:hAnsi="黑体" w:cs="黑体" w:hint="eastAsia"/>
          <w:sz w:val="28"/>
          <w:szCs w:val="28"/>
        </w:rPr>
      </w:pPr>
      <w:r>
        <w:rPr>
          <w:rFonts w:ascii="黑体" w:eastAsia="黑体" w:hAnsi="黑体" w:cs="黑体" w:hint="eastAsia"/>
          <w:sz w:val="28"/>
          <w:szCs w:val="28"/>
        </w:rPr>
        <w:t>目  录</w:t>
      </w:r>
    </w:p>
    <w:p w:rsidR="00EE259A" w:rsidRDefault="00EE259A" w:rsidP="00EE259A">
      <w:pPr>
        <w:spacing w:line="500" w:lineRule="exact"/>
        <w:ind w:firstLineChars="200" w:firstLine="560"/>
        <w:rPr>
          <w:rFonts w:hint="eastAsia"/>
          <w:sz w:val="28"/>
          <w:szCs w:val="28"/>
        </w:rPr>
      </w:pPr>
      <w:r>
        <w:rPr>
          <w:rFonts w:hint="eastAsia"/>
          <w:sz w:val="28"/>
          <w:szCs w:val="28"/>
        </w:rPr>
        <w:t>第一章</w:t>
      </w:r>
      <w:r>
        <w:rPr>
          <w:rFonts w:hint="eastAsia"/>
          <w:sz w:val="28"/>
          <w:szCs w:val="28"/>
        </w:rPr>
        <w:t xml:space="preserve">  </w:t>
      </w:r>
      <w:r>
        <w:rPr>
          <w:rFonts w:hint="eastAsia"/>
          <w:sz w:val="28"/>
          <w:szCs w:val="28"/>
        </w:rPr>
        <w:t>总则</w:t>
      </w:r>
    </w:p>
    <w:p w:rsidR="00EE259A" w:rsidRDefault="00EE259A" w:rsidP="00EE259A">
      <w:pPr>
        <w:spacing w:line="500" w:lineRule="exact"/>
        <w:ind w:firstLineChars="200" w:firstLine="560"/>
        <w:rPr>
          <w:rFonts w:hint="eastAsia"/>
          <w:sz w:val="28"/>
          <w:szCs w:val="28"/>
        </w:rPr>
      </w:pPr>
      <w:r>
        <w:rPr>
          <w:rFonts w:hint="eastAsia"/>
          <w:sz w:val="28"/>
          <w:szCs w:val="28"/>
        </w:rPr>
        <w:t>第二章</w:t>
      </w:r>
      <w:r>
        <w:rPr>
          <w:rFonts w:hint="eastAsia"/>
          <w:sz w:val="28"/>
          <w:szCs w:val="28"/>
        </w:rPr>
        <w:t xml:space="preserve">  </w:t>
      </w:r>
      <w:r>
        <w:rPr>
          <w:rFonts w:hint="eastAsia"/>
          <w:sz w:val="28"/>
          <w:szCs w:val="28"/>
        </w:rPr>
        <w:t>调解</w:t>
      </w:r>
    </w:p>
    <w:p w:rsidR="00EE259A" w:rsidRDefault="00EE259A" w:rsidP="00EE259A">
      <w:pPr>
        <w:spacing w:line="500" w:lineRule="exact"/>
        <w:ind w:firstLineChars="200" w:firstLine="560"/>
        <w:rPr>
          <w:rFonts w:hint="eastAsia"/>
          <w:sz w:val="28"/>
          <w:szCs w:val="28"/>
        </w:rPr>
      </w:pPr>
      <w:r>
        <w:rPr>
          <w:rFonts w:hint="eastAsia"/>
          <w:sz w:val="28"/>
          <w:szCs w:val="28"/>
        </w:rPr>
        <w:t>第三章</w:t>
      </w:r>
      <w:r>
        <w:rPr>
          <w:rFonts w:hint="eastAsia"/>
          <w:sz w:val="28"/>
          <w:szCs w:val="28"/>
        </w:rPr>
        <w:t xml:space="preserve">  </w:t>
      </w:r>
      <w:r>
        <w:rPr>
          <w:rFonts w:hint="eastAsia"/>
          <w:sz w:val="28"/>
          <w:szCs w:val="28"/>
        </w:rPr>
        <w:t>仲裁</w:t>
      </w:r>
    </w:p>
    <w:p w:rsidR="00EE259A" w:rsidRDefault="00EE259A" w:rsidP="00EE259A">
      <w:pPr>
        <w:spacing w:line="500" w:lineRule="exact"/>
        <w:ind w:firstLineChars="200" w:firstLine="560"/>
        <w:rPr>
          <w:rFonts w:hint="eastAsia"/>
          <w:sz w:val="28"/>
          <w:szCs w:val="28"/>
        </w:rPr>
      </w:pPr>
      <w:r>
        <w:rPr>
          <w:rFonts w:hint="eastAsia"/>
          <w:sz w:val="28"/>
          <w:szCs w:val="28"/>
        </w:rPr>
        <w:t>第一节</w:t>
      </w:r>
      <w:r>
        <w:rPr>
          <w:rFonts w:hint="eastAsia"/>
          <w:sz w:val="28"/>
          <w:szCs w:val="28"/>
        </w:rPr>
        <w:t xml:space="preserve">  </w:t>
      </w:r>
      <w:r>
        <w:rPr>
          <w:rFonts w:hint="eastAsia"/>
          <w:sz w:val="28"/>
          <w:szCs w:val="28"/>
        </w:rPr>
        <w:t>一般规定</w:t>
      </w:r>
    </w:p>
    <w:p w:rsidR="00EE259A" w:rsidRDefault="00EE259A" w:rsidP="00EE259A">
      <w:pPr>
        <w:spacing w:line="500" w:lineRule="exact"/>
        <w:ind w:firstLineChars="200" w:firstLine="560"/>
        <w:rPr>
          <w:rFonts w:hint="eastAsia"/>
          <w:sz w:val="28"/>
          <w:szCs w:val="28"/>
        </w:rPr>
      </w:pPr>
      <w:r>
        <w:rPr>
          <w:rFonts w:hint="eastAsia"/>
          <w:sz w:val="28"/>
          <w:szCs w:val="28"/>
        </w:rPr>
        <w:t>第二节</w:t>
      </w:r>
      <w:r>
        <w:rPr>
          <w:rFonts w:hint="eastAsia"/>
          <w:sz w:val="28"/>
          <w:szCs w:val="28"/>
        </w:rPr>
        <w:t xml:space="preserve">  </w:t>
      </w:r>
      <w:r>
        <w:rPr>
          <w:rFonts w:hint="eastAsia"/>
          <w:sz w:val="28"/>
          <w:szCs w:val="28"/>
        </w:rPr>
        <w:t>申请和受理</w:t>
      </w:r>
    </w:p>
    <w:p w:rsidR="00EE259A" w:rsidRDefault="00EE259A" w:rsidP="00EE259A">
      <w:pPr>
        <w:spacing w:line="500" w:lineRule="exact"/>
        <w:ind w:firstLineChars="200" w:firstLine="560"/>
        <w:rPr>
          <w:rFonts w:hint="eastAsia"/>
          <w:sz w:val="28"/>
          <w:szCs w:val="28"/>
        </w:rPr>
      </w:pPr>
      <w:r>
        <w:rPr>
          <w:rFonts w:hint="eastAsia"/>
          <w:sz w:val="28"/>
          <w:szCs w:val="28"/>
        </w:rPr>
        <w:t>第三节</w:t>
      </w:r>
      <w:r>
        <w:rPr>
          <w:rFonts w:hint="eastAsia"/>
          <w:sz w:val="28"/>
          <w:szCs w:val="28"/>
        </w:rPr>
        <w:t xml:space="preserve">  </w:t>
      </w:r>
      <w:r>
        <w:rPr>
          <w:rFonts w:hint="eastAsia"/>
          <w:sz w:val="28"/>
          <w:szCs w:val="28"/>
        </w:rPr>
        <w:t>开庭和裁决</w:t>
      </w:r>
    </w:p>
    <w:p w:rsidR="00EE259A" w:rsidRDefault="00EE259A" w:rsidP="00EE259A">
      <w:pPr>
        <w:spacing w:line="500" w:lineRule="exact"/>
        <w:ind w:firstLineChars="200" w:firstLine="560"/>
        <w:rPr>
          <w:rFonts w:hint="eastAsia"/>
          <w:sz w:val="28"/>
          <w:szCs w:val="28"/>
        </w:rPr>
      </w:pPr>
      <w:r>
        <w:rPr>
          <w:rFonts w:hint="eastAsia"/>
          <w:sz w:val="28"/>
          <w:szCs w:val="28"/>
        </w:rPr>
        <w:t>第四章</w:t>
      </w:r>
      <w:r>
        <w:rPr>
          <w:rFonts w:hint="eastAsia"/>
          <w:sz w:val="28"/>
          <w:szCs w:val="28"/>
        </w:rPr>
        <w:t xml:space="preserve">  </w:t>
      </w:r>
      <w:r>
        <w:rPr>
          <w:rFonts w:hint="eastAsia"/>
          <w:sz w:val="28"/>
          <w:szCs w:val="28"/>
        </w:rPr>
        <w:t>附则</w:t>
      </w:r>
    </w:p>
    <w:p w:rsidR="00EE259A" w:rsidRDefault="00EE259A" w:rsidP="00EE259A">
      <w:pPr>
        <w:spacing w:line="500" w:lineRule="exact"/>
        <w:ind w:firstLineChars="1900" w:firstLine="5320"/>
        <w:jc w:val="right"/>
        <w:rPr>
          <w:del w:id="1" w:author="Apple" w:date="2018-03-05T09:41:00Z"/>
          <w:rFonts w:hint="eastAsia"/>
          <w:sz w:val="28"/>
          <w:szCs w:val="28"/>
        </w:rPr>
      </w:pPr>
      <w:del w:id="2" w:author="Apple" w:date="2018-03-05T09:41:00Z">
        <w:r>
          <w:rPr>
            <w:rFonts w:hint="eastAsia"/>
            <w:sz w:val="28"/>
            <w:szCs w:val="28"/>
          </w:rPr>
          <w:delText>2007</w:delText>
        </w:r>
        <w:r>
          <w:rPr>
            <w:rFonts w:hint="eastAsia"/>
            <w:sz w:val="28"/>
            <w:szCs w:val="28"/>
          </w:rPr>
          <w:delText>年</w:delText>
        </w:r>
        <w:r>
          <w:rPr>
            <w:rFonts w:hint="eastAsia"/>
            <w:sz w:val="28"/>
            <w:szCs w:val="28"/>
          </w:rPr>
          <w:delText>12</w:delText>
        </w:r>
        <w:r>
          <w:rPr>
            <w:rFonts w:hint="eastAsia"/>
            <w:sz w:val="28"/>
            <w:szCs w:val="28"/>
          </w:rPr>
          <w:delText>月</w:delText>
        </w:r>
        <w:r>
          <w:rPr>
            <w:rFonts w:hint="eastAsia"/>
            <w:sz w:val="28"/>
            <w:szCs w:val="28"/>
          </w:rPr>
          <w:delText>29</w:delText>
        </w:r>
        <w:r>
          <w:rPr>
            <w:rFonts w:hint="eastAsia"/>
            <w:sz w:val="28"/>
            <w:szCs w:val="28"/>
          </w:rPr>
          <w:delText>日</w:delText>
        </w:r>
      </w:del>
    </w:p>
    <w:p w:rsidR="00EE259A" w:rsidRDefault="00EE259A" w:rsidP="00EE259A">
      <w:pPr>
        <w:spacing w:line="500" w:lineRule="exact"/>
        <w:ind w:firstLineChars="200" w:firstLine="560"/>
        <w:rPr>
          <w:rFonts w:hint="eastAsia"/>
          <w:sz w:val="28"/>
          <w:szCs w:val="28"/>
        </w:rPr>
      </w:pPr>
      <w:del w:id="3" w:author="Apple" w:date="2018-03-05T09:41:00Z">
        <w:r>
          <w:rPr>
            <w:rFonts w:hint="eastAsia"/>
            <w:sz w:val="28"/>
            <w:szCs w:val="28"/>
          </w:rPr>
          <w:delText>中华人民共和国劳动争议调解仲裁法</w:delText>
        </w:r>
        <w:r>
          <w:rPr>
            <w:rFonts w:hint="eastAsia"/>
            <w:sz w:val="28"/>
            <w:szCs w:val="28"/>
          </w:rPr>
          <w:br/>
        </w:r>
        <w:r>
          <w:rPr>
            <w:rFonts w:hint="eastAsia"/>
            <w:sz w:val="28"/>
            <w:szCs w:val="28"/>
          </w:rPr>
          <w:delText>（</w:delText>
        </w:r>
        <w:r>
          <w:rPr>
            <w:rFonts w:hint="eastAsia"/>
            <w:sz w:val="28"/>
            <w:szCs w:val="28"/>
          </w:rPr>
          <w:delText>2007</w:delText>
        </w:r>
        <w:r>
          <w:rPr>
            <w:rFonts w:hint="eastAsia"/>
            <w:sz w:val="28"/>
            <w:szCs w:val="28"/>
          </w:rPr>
          <w:delText>年</w:delText>
        </w:r>
        <w:r>
          <w:rPr>
            <w:rFonts w:hint="eastAsia"/>
            <w:sz w:val="28"/>
            <w:szCs w:val="28"/>
          </w:rPr>
          <w:delText>12</w:delText>
        </w:r>
        <w:r>
          <w:rPr>
            <w:rFonts w:hint="eastAsia"/>
            <w:sz w:val="28"/>
            <w:szCs w:val="28"/>
          </w:rPr>
          <w:delText>月</w:delText>
        </w:r>
        <w:r>
          <w:rPr>
            <w:rFonts w:hint="eastAsia"/>
            <w:sz w:val="28"/>
            <w:szCs w:val="28"/>
          </w:rPr>
          <w:delText>29</w:delText>
        </w:r>
        <w:r>
          <w:rPr>
            <w:rFonts w:hint="eastAsia"/>
            <w:sz w:val="28"/>
            <w:szCs w:val="28"/>
          </w:rPr>
          <w:delText>日第十届全国人民代表大会常务委员会</w:delText>
        </w:r>
        <w:r>
          <w:rPr>
            <w:rFonts w:hint="eastAsia"/>
            <w:sz w:val="28"/>
            <w:szCs w:val="28"/>
          </w:rPr>
          <w:br/>
        </w:r>
        <w:r>
          <w:rPr>
            <w:rFonts w:hint="eastAsia"/>
            <w:sz w:val="28"/>
            <w:szCs w:val="28"/>
          </w:rPr>
          <w:delText>第三十一次会议通过）</w:delText>
        </w:r>
      </w:del>
    </w:p>
    <w:p w:rsidR="00EE259A" w:rsidRDefault="00EE259A" w:rsidP="00EE259A">
      <w:pPr>
        <w:spacing w:line="500" w:lineRule="exact"/>
        <w:jc w:val="center"/>
        <w:rPr>
          <w:rFonts w:ascii="黑体" w:eastAsia="黑体" w:hAnsi="黑体" w:cs="黑体" w:hint="eastAsia"/>
          <w:sz w:val="28"/>
          <w:szCs w:val="28"/>
        </w:rPr>
      </w:pPr>
      <w:r>
        <w:rPr>
          <w:rFonts w:ascii="黑体" w:eastAsia="黑体" w:hAnsi="黑体" w:cs="黑体" w:hint="eastAsia"/>
          <w:sz w:val="28"/>
          <w:szCs w:val="28"/>
        </w:rPr>
        <w:t>第一章  总则</w:t>
      </w:r>
    </w:p>
    <w:p w:rsidR="00EE259A" w:rsidRDefault="00EE259A" w:rsidP="00EE259A">
      <w:pPr>
        <w:spacing w:line="500" w:lineRule="exact"/>
        <w:ind w:firstLineChars="200" w:firstLine="560"/>
        <w:rPr>
          <w:rFonts w:hint="eastAsia"/>
          <w:sz w:val="28"/>
          <w:szCs w:val="28"/>
        </w:rPr>
      </w:pPr>
    </w:p>
    <w:p w:rsidR="00EE259A" w:rsidRDefault="00EE259A" w:rsidP="00EE259A">
      <w:pPr>
        <w:spacing w:line="500" w:lineRule="exact"/>
        <w:ind w:firstLineChars="200" w:firstLine="560"/>
        <w:rPr>
          <w:rFonts w:hint="eastAsia"/>
          <w:sz w:val="28"/>
          <w:szCs w:val="28"/>
        </w:rPr>
      </w:pPr>
      <w:r>
        <w:rPr>
          <w:rFonts w:hint="eastAsia"/>
          <w:sz w:val="28"/>
          <w:szCs w:val="28"/>
        </w:rPr>
        <w:t>第一条</w:t>
      </w:r>
      <w:r>
        <w:rPr>
          <w:rFonts w:hint="eastAsia"/>
          <w:sz w:val="28"/>
          <w:szCs w:val="28"/>
        </w:rPr>
        <w:t xml:space="preserve"> </w:t>
      </w:r>
      <w:r>
        <w:rPr>
          <w:rFonts w:hint="eastAsia"/>
          <w:sz w:val="28"/>
          <w:szCs w:val="28"/>
        </w:rPr>
        <w:t>为了公正及时解决劳动争议，保护当事人合法权益，促进劳动关系和谐稳定，制定本法。</w:t>
      </w:r>
    </w:p>
    <w:p w:rsidR="00EE259A" w:rsidRDefault="00EE259A" w:rsidP="00EE259A">
      <w:pPr>
        <w:spacing w:line="500" w:lineRule="exact"/>
        <w:ind w:firstLineChars="200" w:firstLine="560"/>
        <w:rPr>
          <w:rFonts w:hint="eastAsia"/>
          <w:sz w:val="28"/>
          <w:szCs w:val="28"/>
        </w:rPr>
      </w:pPr>
      <w:r>
        <w:rPr>
          <w:rFonts w:hint="eastAsia"/>
          <w:sz w:val="28"/>
          <w:szCs w:val="28"/>
        </w:rPr>
        <w:t>第二条</w:t>
      </w:r>
      <w:r>
        <w:rPr>
          <w:rFonts w:hint="eastAsia"/>
          <w:sz w:val="28"/>
          <w:szCs w:val="28"/>
        </w:rPr>
        <w:t xml:space="preserve"> </w:t>
      </w:r>
      <w:r>
        <w:rPr>
          <w:rFonts w:hint="eastAsia"/>
          <w:sz w:val="28"/>
          <w:szCs w:val="28"/>
        </w:rPr>
        <w:t>中华人民共和国境内的用人单位与劳动者发生的下列劳动争议，适用本法：</w:t>
      </w:r>
    </w:p>
    <w:p w:rsidR="00EE259A" w:rsidRDefault="00EE259A" w:rsidP="00EE259A">
      <w:pPr>
        <w:spacing w:line="500" w:lineRule="exact"/>
        <w:ind w:firstLineChars="200" w:firstLine="560"/>
        <w:rPr>
          <w:rFonts w:hint="eastAsia"/>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因确认劳动关系发生的争议；</w:t>
      </w:r>
    </w:p>
    <w:p w:rsidR="00EE259A" w:rsidRDefault="00EE259A" w:rsidP="00EE259A">
      <w:pPr>
        <w:spacing w:line="500" w:lineRule="exact"/>
        <w:ind w:firstLineChars="200" w:firstLine="560"/>
        <w:rPr>
          <w:rFonts w:hint="eastAsia"/>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因订立、履行、变更、解除和终止劳动合同发生的争议；</w:t>
      </w:r>
    </w:p>
    <w:p w:rsidR="00EE259A" w:rsidRDefault="00EE259A" w:rsidP="00EE259A">
      <w:pPr>
        <w:spacing w:line="500" w:lineRule="exact"/>
        <w:ind w:firstLineChars="200" w:firstLine="560"/>
        <w:rPr>
          <w:rFonts w:hint="eastAsia"/>
          <w:sz w:val="28"/>
          <w:szCs w:val="28"/>
        </w:rPr>
      </w:pPr>
      <w:r>
        <w:rPr>
          <w:rFonts w:hint="eastAsia"/>
          <w:sz w:val="28"/>
          <w:szCs w:val="28"/>
        </w:rPr>
        <w:lastRenderedPageBreak/>
        <w:t>(</w:t>
      </w:r>
      <w:r>
        <w:rPr>
          <w:rFonts w:hint="eastAsia"/>
          <w:sz w:val="28"/>
          <w:szCs w:val="28"/>
        </w:rPr>
        <w:t>三</w:t>
      </w:r>
      <w:r>
        <w:rPr>
          <w:rFonts w:hint="eastAsia"/>
          <w:sz w:val="28"/>
          <w:szCs w:val="28"/>
        </w:rPr>
        <w:t>)</w:t>
      </w:r>
      <w:r>
        <w:rPr>
          <w:rFonts w:hint="eastAsia"/>
          <w:sz w:val="28"/>
          <w:szCs w:val="28"/>
        </w:rPr>
        <w:t>因除名、辞退和辞职、离职发生的争议；</w:t>
      </w:r>
    </w:p>
    <w:p w:rsidR="00EE259A" w:rsidRDefault="00EE259A" w:rsidP="00EE259A">
      <w:pPr>
        <w:spacing w:line="500" w:lineRule="exact"/>
        <w:ind w:firstLineChars="200" w:firstLine="560"/>
        <w:rPr>
          <w:rFonts w:hint="eastAsia"/>
          <w:sz w:val="28"/>
          <w:szCs w:val="28"/>
        </w:rPr>
      </w:pPr>
      <w:r>
        <w:rPr>
          <w:rFonts w:hint="eastAsia"/>
          <w:sz w:val="28"/>
          <w:szCs w:val="28"/>
        </w:rPr>
        <w:t>(</w:t>
      </w:r>
      <w:r>
        <w:rPr>
          <w:rFonts w:hint="eastAsia"/>
          <w:sz w:val="28"/>
          <w:szCs w:val="28"/>
        </w:rPr>
        <w:t>四</w:t>
      </w:r>
      <w:r>
        <w:rPr>
          <w:rFonts w:hint="eastAsia"/>
          <w:sz w:val="28"/>
          <w:szCs w:val="28"/>
        </w:rPr>
        <w:t>)</w:t>
      </w:r>
      <w:r>
        <w:rPr>
          <w:rFonts w:hint="eastAsia"/>
          <w:sz w:val="28"/>
          <w:szCs w:val="28"/>
        </w:rPr>
        <w:t>因工作时间、休息休假、社会保险、福利、培训以及劳动保护发生的争议；</w:t>
      </w:r>
    </w:p>
    <w:p w:rsidR="00EE259A" w:rsidRDefault="00EE259A" w:rsidP="00EE259A">
      <w:pPr>
        <w:spacing w:line="500" w:lineRule="exact"/>
        <w:ind w:firstLineChars="200" w:firstLine="560"/>
        <w:rPr>
          <w:rFonts w:hint="eastAsia"/>
          <w:sz w:val="28"/>
          <w:szCs w:val="28"/>
        </w:rPr>
      </w:pPr>
      <w:r>
        <w:rPr>
          <w:rFonts w:hint="eastAsia"/>
          <w:sz w:val="28"/>
          <w:szCs w:val="28"/>
        </w:rPr>
        <w:t>(</w:t>
      </w:r>
      <w:r>
        <w:rPr>
          <w:rFonts w:hint="eastAsia"/>
          <w:sz w:val="28"/>
          <w:szCs w:val="28"/>
        </w:rPr>
        <w:t>五</w:t>
      </w:r>
      <w:r>
        <w:rPr>
          <w:rFonts w:hint="eastAsia"/>
          <w:sz w:val="28"/>
          <w:szCs w:val="28"/>
        </w:rPr>
        <w:t>)</w:t>
      </w:r>
      <w:r>
        <w:rPr>
          <w:rFonts w:hint="eastAsia"/>
          <w:sz w:val="28"/>
          <w:szCs w:val="28"/>
        </w:rPr>
        <w:t>因劳动报酬、工伤医疗费、经济补偿或者赔偿金等发生的争议；</w:t>
      </w:r>
    </w:p>
    <w:p w:rsidR="00EE259A" w:rsidRDefault="00EE259A" w:rsidP="00EE259A">
      <w:pPr>
        <w:spacing w:line="500" w:lineRule="exact"/>
        <w:ind w:firstLineChars="200" w:firstLine="560"/>
        <w:rPr>
          <w:rFonts w:hint="eastAsia"/>
          <w:sz w:val="28"/>
          <w:szCs w:val="28"/>
        </w:rPr>
      </w:pPr>
      <w:r>
        <w:rPr>
          <w:rFonts w:hint="eastAsia"/>
          <w:sz w:val="28"/>
          <w:szCs w:val="28"/>
        </w:rPr>
        <w:t>(</w:t>
      </w:r>
      <w:r>
        <w:rPr>
          <w:rFonts w:hint="eastAsia"/>
          <w:sz w:val="28"/>
          <w:szCs w:val="28"/>
        </w:rPr>
        <w:t>六</w:t>
      </w:r>
      <w:r>
        <w:rPr>
          <w:rFonts w:hint="eastAsia"/>
          <w:sz w:val="28"/>
          <w:szCs w:val="28"/>
        </w:rPr>
        <w:t>)</w:t>
      </w:r>
      <w:r>
        <w:rPr>
          <w:rFonts w:hint="eastAsia"/>
          <w:sz w:val="28"/>
          <w:szCs w:val="28"/>
        </w:rPr>
        <w:t>法律、法规规定的其他劳动争议。</w:t>
      </w:r>
    </w:p>
    <w:p w:rsidR="00EE259A" w:rsidRDefault="00EE259A" w:rsidP="00EE259A">
      <w:pPr>
        <w:spacing w:line="500" w:lineRule="exact"/>
        <w:ind w:firstLineChars="200" w:firstLine="560"/>
        <w:rPr>
          <w:rFonts w:hint="eastAsia"/>
          <w:sz w:val="28"/>
          <w:szCs w:val="28"/>
        </w:rPr>
      </w:pPr>
      <w:r>
        <w:rPr>
          <w:rFonts w:hint="eastAsia"/>
          <w:sz w:val="28"/>
          <w:szCs w:val="28"/>
        </w:rPr>
        <w:t>第三条</w:t>
      </w:r>
      <w:r>
        <w:rPr>
          <w:rFonts w:hint="eastAsia"/>
          <w:sz w:val="28"/>
          <w:szCs w:val="28"/>
        </w:rPr>
        <w:t xml:space="preserve"> </w:t>
      </w:r>
      <w:r>
        <w:rPr>
          <w:rFonts w:hint="eastAsia"/>
          <w:sz w:val="28"/>
          <w:szCs w:val="28"/>
        </w:rPr>
        <w:t>解决劳动争议，应当根据事实，遵循合法、公正、及时、着重调解的原则，依法保护当事人的合法权益。</w:t>
      </w:r>
    </w:p>
    <w:p w:rsidR="00EE259A" w:rsidRDefault="00EE259A" w:rsidP="00EE259A">
      <w:pPr>
        <w:spacing w:line="500" w:lineRule="exact"/>
        <w:ind w:firstLineChars="200" w:firstLine="560"/>
        <w:rPr>
          <w:rFonts w:hint="eastAsia"/>
          <w:sz w:val="28"/>
          <w:szCs w:val="28"/>
        </w:rPr>
      </w:pPr>
      <w:r>
        <w:rPr>
          <w:rFonts w:hint="eastAsia"/>
          <w:sz w:val="28"/>
          <w:szCs w:val="28"/>
        </w:rPr>
        <w:t>第四条</w:t>
      </w:r>
      <w:r>
        <w:rPr>
          <w:rFonts w:hint="eastAsia"/>
          <w:sz w:val="28"/>
          <w:szCs w:val="28"/>
        </w:rPr>
        <w:t xml:space="preserve"> </w:t>
      </w:r>
      <w:r>
        <w:rPr>
          <w:rFonts w:hint="eastAsia"/>
          <w:sz w:val="28"/>
          <w:szCs w:val="28"/>
        </w:rPr>
        <w:t>发生劳动争议，劳动者可以与用人单位协商，也可以请工会或者第三方共同与用人单位协商，达成和解协议。</w:t>
      </w:r>
    </w:p>
    <w:p w:rsidR="00EE259A" w:rsidRDefault="00EE259A" w:rsidP="00EE259A">
      <w:pPr>
        <w:spacing w:line="500" w:lineRule="exact"/>
        <w:ind w:firstLineChars="200" w:firstLine="560"/>
        <w:rPr>
          <w:rFonts w:hint="eastAsia"/>
          <w:sz w:val="28"/>
          <w:szCs w:val="28"/>
        </w:rPr>
      </w:pPr>
      <w:r>
        <w:rPr>
          <w:rFonts w:hint="eastAsia"/>
          <w:sz w:val="28"/>
          <w:szCs w:val="28"/>
        </w:rPr>
        <w:t>第五条</w:t>
      </w:r>
      <w:r>
        <w:rPr>
          <w:rFonts w:hint="eastAsia"/>
          <w:sz w:val="28"/>
          <w:szCs w:val="28"/>
        </w:rPr>
        <w:t xml:space="preserve"> </w:t>
      </w:r>
      <w:r>
        <w:rPr>
          <w:rFonts w:hint="eastAsia"/>
          <w:sz w:val="28"/>
          <w:szCs w:val="28"/>
        </w:rPr>
        <w:t>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p>
    <w:p w:rsidR="00EE259A" w:rsidRDefault="00EE259A" w:rsidP="00EE259A">
      <w:pPr>
        <w:spacing w:line="500" w:lineRule="exact"/>
        <w:ind w:firstLineChars="200" w:firstLine="560"/>
        <w:rPr>
          <w:rFonts w:hint="eastAsia"/>
          <w:sz w:val="28"/>
          <w:szCs w:val="28"/>
        </w:rPr>
      </w:pPr>
      <w:r>
        <w:rPr>
          <w:rFonts w:hint="eastAsia"/>
          <w:sz w:val="28"/>
          <w:szCs w:val="28"/>
        </w:rPr>
        <w:t>第六条</w:t>
      </w:r>
      <w:r>
        <w:rPr>
          <w:rFonts w:hint="eastAsia"/>
          <w:sz w:val="28"/>
          <w:szCs w:val="28"/>
        </w:rPr>
        <w:t xml:space="preserve"> </w:t>
      </w:r>
      <w:r>
        <w:rPr>
          <w:rFonts w:hint="eastAsia"/>
          <w:sz w:val="28"/>
          <w:szCs w:val="28"/>
        </w:rPr>
        <w:t>发生劳动争议，当事人对自己提出的主张，有责任提供证据。与争议事项有关的证据属于用人单位掌握管理的，用人单位应当提供；用人单位不提供的，应当承担不利后果。</w:t>
      </w:r>
    </w:p>
    <w:p w:rsidR="00EE259A" w:rsidRDefault="00EE259A" w:rsidP="00EE259A">
      <w:pPr>
        <w:spacing w:line="500" w:lineRule="exact"/>
        <w:ind w:firstLineChars="200" w:firstLine="560"/>
        <w:rPr>
          <w:rFonts w:hint="eastAsia"/>
          <w:sz w:val="28"/>
          <w:szCs w:val="28"/>
        </w:rPr>
      </w:pPr>
      <w:r>
        <w:rPr>
          <w:rFonts w:hint="eastAsia"/>
          <w:sz w:val="28"/>
          <w:szCs w:val="28"/>
        </w:rPr>
        <w:t>第七条</w:t>
      </w:r>
      <w:r>
        <w:rPr>
          <w:rFonts w:hint="eastAsia"/>
          <w:sz w:val="28"/>
          <w:szCs w:val="28"/>
        </w:rPr>
        <w:t xml:space="preserve"> </w:t>
      </w:r>
      <w:r>
        <w:rPr>
          <w:rFonts w:hint="eastAsia"/>
          <w:sz w:val="28"/>
          <w:szCs w:val="28"/>
        </w:rPr>
        <w:t>发生劳动争议的劳动者一方在十人以上，并有共同请求的，可以推举代表参加调解、仲裁或者诉讼活动。</w:t>
      </w:r>
    </w:p>
    <w:p w:rsidR="00EE259A" w:rsidRDefault="00EE259A" w:rsidP="00EE259A">
      <w:pPr>
        <w:spacing w:line="500" w:lineRule="exact"/>
        <w:ind w:firstLineChars="200" w:firstLine="560"/>
        <w:rPr>
          <w:rFonts w:hint="eastAsia"/>
          <w:sz w:val="28"/>
          <w:szCs w:val="28"/>
        </w:rPr>
      </w:pPr>
      <w:r>
        <w:rPr>
          <w:rFonts w:hint="eastAsia"/>
          <w:sz w:val="28"/>
          <w:szCs w:val="28"/>
        </w:rPr>
        <w:t>第八条</w:t>
      </w:r>
      <w:r>
        <w:rPr>
          <w:rFonts w:hint="eastAsia"/>
          <w:sz w:val="28"/>
          <w:szCs w:val="28"/>
        </w:rPr>
        <w:t xml:space="preserve"> </w:t>
      </w:r>
      <w:r>
        <w:rPr>
          <w:rFonts w:hint="eastAsia"/>
          <w:sz w:val="28"/>
          <w:szCs w:val="28"/>
        </w:rPr>
        <w:t>县级以上人民政府劳动行政部门会同工会和企业方面代表建立协调劳动关系三方机制，共同研究解决劳动争议的重大问题。</w:t>
      </w:r>
    </w:p>
    <w:p w:rsidR="00EE259A" w:rsidRDefault="00EE259A" w:rsidP="00EE259A">
      <w:pPr>
        <w:spacing w:line="500" w:lineRule="exact"/>
        <w:ind w:firstLineChars="200" w:firstLine="560"/>
        <w:rPr>
          <w:rFonts w:hint="eastAsia"/>
          <w:sz w:val="28"/>
          <w:szCs w:val="28"/>
        </w:rPr>
      </w:pPr>
      <w:r>
        <w:rPr>
          <w:rFonts w:hint="eastAsia"/>
          <w:sz w:val="28"/>
          <w:szCs w:val="28"/>
        </w:rPr>
        <w:t>第九条</w:t>
      </w:r>
      <w:r>
        <w:rPr>
          <w:rFonts w:hint="eastAsia"/>
          <w:sz w:val="28"/>
          <w:szCs w:val="28"/>
        </w:rPr>
        <w:t xml:space="preserve"> </w:t>
      </w:r>
      <w:r>
        <w:rPr>
          <w:rFonts w:hint="eastAsia"/>
          <w:sz w:val="28"/>
          <w:szCs w:val="28"/>
        </w:rPr>
        <w:t>用人单位违反国家规定，拖欠或者未足额支付劳动报酬，或者拖欠工伤医疗费、经济补偿或者赔偿金的，劳动者可以向劳动行政部门投诉，劳动行政部门应当依法处理。</w:t>
      </w:r>
    </w:p>
    <w:p w:rsidR="00EE259A" w:rsidRDefault="00EE259A" w:rsidP="00EE259A">
      <w:pPr>
        <w:spacing w:line="500" w:lineRule="exact"/>
        <w:jc w:val="center"/>
        <w:rPr>
          <w:rFonts w:hint="eastAsia"/>
          <w:sz w:val="28"/>
          <w:szCs w:val="28"/>
        </w:rPr>
      </w:pPr>
    </w:p>
    <w:p w:rsidR="00EE259A" w:rsidRDefault="00EE259A" w:rsidP="00EE259A">
      <w:pPr>
        <w:spacing w:line="500" w:lineRule="exact"/>
        <w:jc w:val="center"/>
        <w:rPr>
          <w:rFonts w:ascii="黑体" w:eastAsia="黑体" w:hAnsi="黑体" w:cs="黑体" w:hint="eastAsia"/>
          <w:sz w:val="28"/>
          <w:szCs w:val="28"/>
        </w:rPr>
      </w:pPr>
      <w:r>
        <w:rPr>
          <w:rFonts w:ascii="黑体" w:eastAsia="黑体" w:hAnsi="黑体" w:cs="黑体" w:hint="eastAsia"/>
          <w:sz w:val="28"/>
          <w:szCs w:val="28"/>
        </w:rPr>
        <w:t>第二章  调解</w:t>
      </w:r>
    </w:p>
    <w:p w:rsidR="00EE259A" w:rsidRDefault="00EE259A" w:rsidP="00EE259A">
      <w:pPr>
        <w:spacing w:line="500" w:lineRule="exact"/>
        <w:jc w:val="center"/>
        <w:rPr>
          <w:rFonts w:ascii="黑体" w:eastAsia="黑体" w:hAnsi="黑体" w:cs="黑体" w:hint="eastAsia"/>
          <w:sz w:val="28"/>
          <w:szCs w:val="28"/>
        </w:rPr>
      </w:pPr>
    </w:p>
    <w:p w:rsidR="00EE259A" w:rsidRDefault="00EE259A" w:rsidP="00EE259A">
      <w:pPr>
        <w:spacing w:line="500" w:lineRule="exact"/>
        <w:ind w:firstLineChars="200" w:firstLine="560"/>
        <w:rPr>
          <w:rFonts w:hint="eastAsia"/>
          <w:sz w:val="28"/>
          <w:szCs w:val="28"/>
        </w:rPr>
      </w:pPr>
      <w:r>
        <w:rPr>
          <w:rFonts w:hint="eastAsia"/>
          <w:sz w:val="28"/>
          <w:szCs w:val="28"/>
        </w:rPr>
        <w:lastRenderedPageBreak/>
        <w:t>第十条</w:t>
      </w:r>
      <w:r>
        <w:rPr>
          <w:rFonts w:hint="eastAsia"/>
          <w:sz w:val="28"/>
          <w:szCs w:val="28"/>
        </w:rPr>
        <w:t xml:space="preserve"> </w:t>
      </w:r>
      <w:r>
        <w:rPr>
          <w:rFonts w:hint="eastAsia"/>
          <w:sz w:val="28"/>
          <w:szCs w:val="28"/>
        </w:rPr>
        <w:t>发生劳动争议，当事人可以到下列调解组织申请调解：</w:t>
      </w:r>
    </w:p>
    <w:p w:rsidR="00EE259A" w:rsidRDefault="00EE259A" w:rsidP="00EE259A">
      <w:pPr>
        <w:spacing w:line="500" w:lineRule="exact"/>
        <w:ind w:firstLineChars="200" w:firstLine="560"/>
        <w:rPr>
          <w:rFonts w:hint="eastAsia"/>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企业劳动争议调解委员会；</w:t>
      </w:r>
    </w:p>
    <w:p w:rsidR="00EE259A" w:rsidRDefault="00EE259A" w:rsidP="00EE259A">
      <w:pPr>
        <w:spacing w:line="500" w:lineRule="exact"/>
        <w:ind w:firstLineChars="200" w:firstLine="560"/>
        <w:rPr>
          <w:rFonts w:hint="eastAsia"/>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依法设立的基层人民调解组织；</w:t>
      </w:r>
    </w:p>
    <w:p w:rsidR="00EE259A" w:rsidRDefault="00EE259A" w:rsidP="00EE259A">
      <w:pPr>
        <w:spacing w:line="500" w:lineRule="exact"/>
        <w:ind w:firstLineChars="200" w:firstLine="560"/>
        <w:rPr>
          <w:rFonts w:hint="eastAsia"/>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在乡镇、街道设立的具有劳动争议调解职能的组织。</w:t>
      </w:r>
    </w:p>
    <w:p w:rsidR="00EE259A" w:rsidRDefault="00EE259A" w:rsidP="00EE259A">
      <w:pPr>
        <w:spacing w:line="500" w:lineRule="exact"/>
        <w:ind w:firstLineChars="200" w:firstLine="560"/>
        <w:rPr>
          <w:rFonts w:hint="eastAsia"/>
          <w:sz w:val="28"/>
          <w:szCs w:val="28"/>
        </w:rPr>
      </w:pPr>
      <w:r>
        <w:rPr>
          <w:rFonts w:hint="eastAsia"/>
          <w:sz w:val="28"/>
          <w:szCs w:val="28"/>
        </w:rPr>
        <w:t>企业劳动争议调解委员会由职工代表和企业代表组成。职工代表由工会成员担任或者由全体职工推举产生，企业代表由企业负责人指定。企业劳动争议调解委员会主任由工会成员或者双方推举的人员担任。</w:t>
      </w:r>
    </w:p>
    <w:p w:rsidR="00EE259A" w:rsidRDefault="00EE259A" w:rsidP="00EE259A">
      <w:pPr>
        <w:spacing w:line="500" w:lineRule="exact"/>
        <w:ind w:firstLineChars="200" w:firstLine="560"/>
        <w:rPr>
          <w:rFonts w:hint="eastAsia"/>
          <w:sz w:val="28"/>
          <w:szCs w:val="28"/>
        </w:rPr>
      </w:pPr>
      <w:r>
        <w:rPr>
          <w:rFonts w:hint="eastAsia"/>
          <w:sz w:val="28"/>
          <w:szCs w:val="28"/>
        </w:rPr>
        <w:t>第十一条</w:t>
      </w:r>
      <w:r>
        <w:rPr>
          <w:rFonts w:hint="eastAsia"/>
          <w:sz w:val="28"/>
          <w:szCs w:val="28"/>
        </w:rPr>
        <w:t xml:space="preserve"> </w:t>
      </w:r>
      <w:r>
        <w:rPr>
          <w:rFonts w:hint="eastAsia"/>
          <w:sz w:val="28"/>
          <w:szCs w:val="28"/>
        </w:rPr>
        <w:t>劳动争议调解组织的调解员应当由公道正派、联系群众、热心调解工作，并具有一定法律知识、政策水平和文化水平的成年公民担任。</w:t>
      </w:r>
    </w:p>
    <w:p w:rsidR="00EE259A" w:rsidRDefault="00EE259A" w:rsidP="00EE259A">
      <w:pPr>
        <w:spacing w:line="500" w:lineRule="exact"/>
        <w:ind w:firstLineChars="200" w:firstLine="560"/>
        <w:rPr>
          <w:rFonts w:hint="eastAsia"/>
          <w:sz w:val="28"/>
          <w:szCs w:val="28"/>
        </w:rPr>
      </w:pPr>
      <w:r>
        <w:rPr>
          <w:rFonts w:hint="eastAsia"/>
          <w:sz w:val="28"/>
          <w:szCs w:val="28"/>
        </w:rPr>
        <w:t>第十二条</w:t>
      </w:r>
      <w:r>
        <w:rPr>
          <w:rFonts w:hint="eastAsia"/>
          <w:sz w:val="28"/>
          <w:szCs w:val="28"/>
        </w:rPr>
        <w:t xml:space="preserve"> </w:t>
      </w:r>
      <w:r>
        <w:rPr>
          <w:rFonts w:hint="eastAsia"/>
          <w:sz w:val="28"/>
          <w:szCs w:val="28"/>
        </w:rPr>
        <w:t>当事人申请劳动争议调解可以书面申请，也可以口头申请。口头申请的，调解组织应当当场记录申请人基本情况、申请调解的争议事项、理由和时间。</w:t>
      </w:r>
    </w:p>
    <w:p w:rsidR="00EE259A" w:rsidRDefault="00EE259A" w:rsidP="00EE259A">
      <w:pPr>
        <w:spacing w:line="500" w:lineRule="exact"/>
        <w:ind w:firstLineChars="200" w:firstLine="560"/>
        <w:rPr>
          <w:rFonts w:hint="eastAsia"/>
          <w:sz w:val="28"/>
          <w:szCs w:val="28"/>
        </w:rPr>
      </w:pPr>
      <w:r>
        <w:rPr>
          <w:rFonts w:hint="eastAsia"/>
          <w:sz w:val="28"/>
          <w:szCs w:val="28"/>
        </w:rPr>
        <w:t>第十三条</w:t>
      </w:r>
      <w:r>
        <w:rPr>
          <w:rFonts w:hint="eastAsia"/>
          <w:sz w:val="28"/>
          <w:szCs w:val="28"/>
        </w:rPr>
        <w:t xml:space="preserve"> </w:t>
      </w:r>
      <w:r>
        <w:rPr>
          <w:rFonts w:hint="eastAsia"/>
          <w:sz w:val="28"/>
          <w:szCs w:val="28"/>
        </w:rPr>
        <w:t>调解劳动争议，应当充分听取双方当事人对事实和理由的陈述，耐心疏导，帮助其达成协议。</w:t>
      </w:r>
    </w:p>
    <w:p w:rsidR="00EE259A" w:rsidRDefault="00EE259A" w:rsidP="00EE259A">
      <w:pPr>
        <w:spacing w:line="500" w:lineRule="exact"/>
        <w:ind w:firstLineChars="200" w:firstLine="560"/>
        <w:rPr>
          <w:rFonts w:hint="eastAsia"/>
          <w:sz w:val="28"/>
          <w:szCs w:val="28"/>
        </w:rPr>
      </w:pPr>
      <w:r>
        <w:rPr>
          <w:rFonts w:hint="eastAsia"/>
          <w:sz w:val="28"/>
          <w:szCs w:val="28"/>
        </w:rPr>
        <w:t>第十四条</w:t>
      </w:r>
      <w:r>
        <w:rPr>
          <w:rFonts w:hint="eastAsia"/>
          <w:sz w:val="28"/>
          <w:szCs w:val="28"/>
        </w:rPr>
        <w:t xml:space="preserve"> </w:t>
      </w:r>
      <w:r>
        <w:rPr>
          <w:rFonts w:hint="eastAsia"/>
          <w:sz w:val="28"/>
          <w:szCs w:val="28"/>
        </w:rPr>
        <w:t>经调解达成协议的，应当制作调解协议书。</w:t>
      </w:r>
    </w:p>
    <w:p w:rsidR="00EE259A" w:rsidRDefault="00EE259A" w:rsidP="00EE259A">
      <w:pPr>
        <w:spacing w:line="500" w:lineRule="exact"/>
        <w:ind w:firstLineChars="200" w:firstLine="560"/>
        <w:rPr>
          <w:rFonts w:hint="eastAsia"/>
          <w:sz w:val="28"/>
          <w:szCs w:val="28"/>
        </w:rPr>
      </w:pPr>
      <w:r>
        <w:rPr>
          <w:rFonts w:hint="eastAsia"/>
          <w:sz w:val="28"/>
          <w:szCs w:val="28"/>
        </w:rPr>
        <w:t>调解协议书由双方当事人签名或者盖章，经调解员签名并加盖调解组织印章后生效，对双方当事人具有约束力，当事人应当履行。</w:t>
      </w:r>
    </w:p>
    <w:p w:rsidR="00EE259A" w:rsidRDefault="00EE259A" w:rsidP="00EE259A">
      <w:pPr>
        <w:spacing w:line="500" w:lineRule="exact"/>
        <w:ind w:firstLineChars="200" w:firstLine="560"/>
        <w:rPr>
          <w:rFonts w:hint="eastAsia"/>
          <w:sz w:val="28"/>
          <w:szCs w:val="28"/>
        </w:rPr>
      </w:pPr>
      <w:r>
        <w:rPr>
          <w:rFonts w:hint="eastAsia"/>
          <w:sz w:val="28"/>
          <w:szCs w:val="28"/>
        </w:rPr>
        <w:t>自劳动争议调解组织收到调解申请之日起十五日内未达成调解协议的，当事人可以依法申请仲裁。</w:t>
      </w:r>
    </w:p>
    <w:p w:rsidR="00EE259A" w:rsidRDefault="00EE259A" w:rsidP="00EE259A">
      <w:pPr>
        <w:numPr>
          <w:ilvl w:val="0"/>
          <w:numId w:val="1"/>
        </w:numPr>
        <w:spacing w:line="500" w:lineRule="exact"/>
        <w:ind w:firstLineChars="200" w:firstLine="560"/>
        <w:rPr>
          <w:rFonts w:hint="eastAsia"/>
          <w:sz w:val="28"/>
          <w:szCs w:val="28"/>
        </w:rPr>
      </w:pPr>
      <w:r>
        <w:rPr>
          <w:rFonts w:hint="eastAsia"/>
          <w:sz w:val="28"/>
          <w:szCs w:val="28"/>
        </w:rPr>
        <w:t>达成调解协议后，一方当事人在协议约定期限内不履行调解协议的，另一方当事人可以依法申请仲裁。</w:t>
      </w:r>
    </w:p>
    <w:p w:rsidR="00EE259A" w:rsidRDefault="00EE259A" w:rsidP="00EE259A">
      <w:pPr>
        <w:numPr>
          <w:ilvl w:val="0"/>
          <w:numId w:val="1"/>
        </w:numPr>
        <w:spacing w:line="500" w:lineRule="exact"/>
        <w:ind w:firstLineChars="200" w:firstLine="560"/>
        <w:rPr>
          <w:rFonts w:hint="eastAsia"/>
          <w:sz w:val="28"/>
          <w:szCs w:val="28"/>
        </w:rPr>
      </w:pPr>
      <w:r>
        <w:rPr>
          <w:rFonts w:hint="eastAsia"/>
          <w:sz w:val="28"/>
          <w:szCs w:val="28"/>
        </w:rPr>
        <w:t>因支付拖欠劳动报酬、工伤医疗费、经济补偿或者赔偿金事项达成调解协议，用人单位在协议约定期限内不履行的，劳动者可以持调解协议书依法向人民法院申请支付令。人民法院应当依法发出支付令。</w:t>
      </w:r>
    </w:p>
    <w:p w:rsidR="00EE259A" w:rsidRDefault="00EE259A" w:rsidP="00EE259A">
      <w:pPr>
        <w:spacing w:line="500" w:lineRule="exact"/>
        <w:jc w:val="center"/>
        <w:rPr>
          <w:rFonts w:ascii="黑体" w:eastAsia="黑体" w:hAnsi="黑体" w:cs="黑体" w:hint="eastAsia"/>
          <w:sz w:val="28"/>
          <w:szCs w:val="28"/>
        </w:rPr>
      </w:pPr>
    </w:p>
    <w:p w:rsidR="00EE259A" w:rsidRDefault="00EE259A" w:rsidP="00EE259A">
      <w:pPr>
        <w:spacing w:line="500" w:lineRule="exact"/>
        <w:jc w:val="center"/>
        <w:rPr>
          <w:rFonts w:ascii="黑体" w:eastAsia="黑体" w:hAnsi="黑体" w:cs="黑体" w:hint="eastAsia"/>
          <w:sz w:val="28"/>
          <w:szCs w:val="28"/>
        </w:rPr>
      </w:pPr>
      <w:r>
        <w:rPr>
          <w:rFonts w:ascii="黑体" w:eastAsia="黑体" w:hAnsi="黑体" w:cs="黑体" w:hint="eastAsia"/>
          <w:sz w:val="28"/>
          <w:szCs w:val="28"/>
        </w:rPr>
        <w:lastRenderedPageBreak/>
        <w:t>第三章  仲裁</w:t>
      </w:r>
    </w:p>
    <w:p w:rsidR="00EE259A" w:rsidRDefault="00EE259A" w:rsidP="00EE259A">
      <w:pPr>
        <w:spacing w:line="500" w:lineRule="exact"/>
        <w:jc w:val="center"/>
        <w:rPr>
          <w:rFonts w:ascii="黑体" w:eastAsia="黑体" w:hAnsi="黑体" w:cs="黑体" w:hint="eastAsia"/>
          <w:sz w:val="28"/>
          <w:szCs w:val="28"/>
        </w:rPr>
      </w:pPr>
    </w:p>
    <w:p w:rsidR="00EE259A" w:rsidRDefault="00EE259A" w:rsidP="00EE259A">
      <w:pPr>
        <w:spacing w:afterLines="50" w:after="156" w:line="500" w:lineRule="exact"/>
        <w:jc w:val="center"/>
        <w:rPr>
          <w:rFonts w:ascii="黑体" w:eastAsia="黑体" w:hAnsi="黑体" w:cs="黑体" w:hint="eastAsia"/>
          <w:sz w:val="28"/>
          <w:szCs w:val="28"/>
        </w:rPr>
      </w:pPr>
      <w:r>
        <w:rPr>
          <w:rFonts w:ascii="黑体" w:eastAsia="黑体" w:hAnsi="黑体" w:cs="黑体" w:hint="eastAsia"/>
          <w:sz w:val="28"/>
          <w:szCs w:val="28"/>
        </w:rPr>
        <w:t>第一节  一般规定</w:t>
      </w:r>
    </w:p>
    <w:p w:rsidR="00EE259A" w:rsidRDefault="00EE259A" w:rsidP="00EE259A">
      <w:pPr>
        <w:spacing w:line="500" w:lineRule="exact"/>
        <w:ind w:firstLineChars="200" w:firstLine="560"/>
        <w:jc w:val="left"/>
        <w:rPr>
          <w:rFonts w:hint="eastAsia"/>
          <w:sz w:val="28"/>
          <w:szCs w:val="28"/>
        </w:rPr>
      </w:pPr>
      <w:r>
        <w:rPr>
          <w:rFonts w:hint="eastAsia"/>
          <w:sz w:val="28"/>
          <w:szCs w:val="28"/>
        </w:rPr>
        <w:t>第十七条</w:t>
      </w:r>
      <w:r>
        <w:rPr>
          <w:rFonts w:hint="eastAsia"/>
          <w:sz w:val="28"/>
          <w:szCs w:val="28"/>
        </w:rPr>
        <w:t xml:space="preserve"> </w:t>
      </w:r>
      <w:r>
        <w:rPr>
          <w:rFonts w:hint="eastAsia"/>
          <w:sz w:val="28"/>
          <w:szCs w:val="28"/>
        </w:rPr>
        <w:t>劳动争议仲裁委员会按照统筹规划、合理布局和适应实际需要的原则设立。省、自治区人民政府可以决定在市、县设立；直辖市人民政府可以决定在区、县设立。直辖市、设区的市也可以设立一个或者若干个劳动争议仲裁委员会。劳动争议仲裁委员会不按行政区划层层设立。</w:t>
      </w:r>
    </w:p>
    <w:p w:rsidR="00EE259A" w:rsidRDefault="00EE259A" w:rsidP="00EE259A">
      <w:pPr>
        <w:spacing w:line="500" w:lineRule="exact"/>
        <w:ind w:firstLineChars="200" w:firstLine="560"/>
        <w:jc w:val="left"/>
        <w:rPr>
          <w:rFonts w:hint="eastAsia"/>
          <w:sz w:val="28"/>
          <w:szCs w:val="28"/>
        </w:rPr>
      </w:pPr>
      <w:r>
        <w:rPr>
          <w:rFonts w:hint="eastAsia"/>
          <w:sz w:val="28"/>
          <w:szCs w:val="28"/>
        </w:rPr>
        <w:t>第十八条</w:t>
      </w:r>
      <w:r>
        <w:rPr>
          <w:rFonts w:hint="eastAsia"/>
          <w:sz w:val="28"/>
          <w:szCs w:val="28"/>
        </w:rPr>
        <w:t xml:space="preserve"> </w:t>
      </w:r>
      <w:r>
        <w:rPr>
          <w:rFonts w:hint="eastAsia"/>
          <w:sz w:val="28"/>
          <w:szCs w:val="28"/>
        </w:rPr>
        <w:t>国务院劳动行政部门依照本法有关规定制定仲裁规则。省、自治区、直辖市人民政府劳动行政部门对本行政区域的劳动争议仲裁工作进行指导。</w:t>
      </w:r>
    </w:p>
    <w:p w:rsidR="00EE259A" w:rsidRDefault="00EE259A" w:rsidP="00EE259A">
      <w:pPr>
        <w:spacing w:line="500" w:lineRule="exact"/>
        <w:ind w:firstLine="560"/>
        <w:jc w:val="left"/>
        <w:rPr>
          <w:rFonts w:hint="eastAsia"/>
          <w:sz w:val="28"/>
          <w:szCs w:val="28"/>
        </w:rPr>
      </w:pPr>
      <w:r>
        <w:rPr>
          <w:rFonts w:hint="eastAsia"/>
          <w:sz w:val="28"/>
          <w:szCs w:val="28"/>
        </w:rPr>
        <w:t>第十九条</w:t>
      </w:r>
      <w:r>
        <w:rPr>
          <w:rFonts w:hint="eastAsia"/>
          <w:sz w:val="28"/>
          <w:szCs w:val="28"/>
        </w:rPr>
        <w:t xml:space="preserve"> </w:t>
      </w:r>
      <w:r>
        <w:rPr>
          <w:rFonts w:hint="eastAsia"/>
          <w:sz w:val="28"/>
          <w:szCs w:val="28"/>
        </w:rPr>
        <w:t>劳动争议仲裁委员会由劳动行政部门代表、工会代表和企业方面代表组成。劳动争议仲裁委员会组成人员应当是单数。</w:t>
      </w:r>
    </w:p>
    <w:p w:rsidR="00EE259A" w:rsidRDefault="00EE259A" w:rsidP="00EE259A">
      <w:pPr>
        <w:spacing w:line="500" w:lineRule="exact"/>
        <w:ind w:firstLine="560"/>
        <w:jc w:val="left"/>
        <w:rPr>
          <w:rFonts w:hint="eastAsia"/>
          <w:sz w:val="28"/>
          <w:szCs w:val="28"/>
        </w:rPr>
      </w:pPr>
      <w:r>
        <w:rPr>
          <w:rFonts w:hint="eastAsia"/>
          <w:sz w:val="28"/>
          <w:szCs w:val="28"/>
        </w:rPr>
        <w:t>劳动争议仲裁委员会依法履行下列职责：</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聘任、解聘专职或者兼职仲裁员；</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受理劳动争议案件；</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讨论重大或者疑难的劳动争议案件；</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四</w:t>
      </w:r>
      <w:r>
        <w:rPr>
          <w:rFonts w:hint="eastAsia"/>
          <w:sz w:val="28"/>
          <w:szCs w:val="28"/>
        </w:rPr>
        <w:t>)</w:t>
      </w:r>
      <w:r>
        <w:rPr>
          <w:rFonts w:hint="eastAsia"/>
          <w:sz w:val="28"/>
          <w:szCs w:val="28"/>
        </w:rPr>
        <w:t>对仲裁活动进行监督。</w:t>
      </w:r>
    </w:p>
    <w:p w:rsidR="00EE259A" w:rsidRDefault="00EE259A" w:rsidP="00EE259A">
      <w:pPr>
        <w:spacing w:line="500" w:lineRule="exact"/>
        <w:ind w:firstLine="560"/>
        <w:jc w:val="left"/>
        <w:rPr>
          <w:rFonts w:hint="eastAsia"/>
          <w:sz w:val="28"/>
          <w:szCs w:val="28"/>
        </w:rPr>
      </w:pPr>
      <w:r>
        <w:rPr>
          <w:rFonts w:hint="eastAsia"/>
          <w:sz w:val="28"/>
          <w:szCs w:val="28"/>
        </w:rPr>
        <w:t>劳动争议仲裁委员会下设办事机构，负责办理劳动争议仲裁委员会的日常工作。</w:t>
      </w:r>
    </w:p>
    <w:p w:rsidR="00EE259A" w:rsidRDefault="00EE259A" w:rsidP="00EE259A">
      <w:pPr>
        <w:spacing w:line="500" w:lineRule="exact"/>
        <w:ind w:firstLine="560"/>
        <w:jc w:val="left"/>
        <w:rPr>
          <w:rFonts w:hint="eastAsia"/>
          <w:sz w:val="28"/>
          <w:szCs w:val="28"/>
        </w:rPr>
      </w:pPr>
      <w:r>
        <w:rPr>
          <w:rFonts w:hint="eastAsia"/>
          <w:sz w:val="28"/>
          <w:szCs w:val="28"/>
        </w:rPr>
        <w:t>第二十条</w:t>
      </w:r>
      <w:r>
        <w:rPr>
          <w:rFonts w:hint="eastAsia"/>
          <w:sz w:val="28"/>
          <w:szCs w:val="28"/>
        </w:rPr>
        <w:t xml:space="preserve"> </w:t>
      </w:r>
      <w:r>
        <w:rPr>
          <w:rFonts w:hint="eastAsia"/>
          <w:sz w:val="28"/>
          <w:szCs w:val="28"/>
        </w:rPr>
        <w:t>劳动争议仲裁委员会应当设仲裁员名册。</w:t>
      </w:r>
    </w:p>
    <w:p w:rsidR="00EE259A" w:rsidRDefault="00EE259A" w:rsidP="00EE259A">
      <w:pPr>
        <w:spacing w:line="500" w:lineRule="exact"/>
        <w:ind w:firstLine="560"/>
        <w:jc w:val="left"/>
        <w:rPr>
          <w:rFonts w:hint="eastAsia"/>
          <w:sz w:val="28"/>
          <w:szCs w:val="28"/>
        </w:rPr>
      </w:pPr>
      <w:r>
        <w:rPr>
          <w:rFonts w:hint="eastAsia"/>
          <w:sz w:val="28"/>
          <w:szCs w:val="28"/>
        </w:rPr>
        <w:t>仲裁员应当公道正派并符合下列条件之一：</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曾任审判员的；</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从事法律研究、教学工作并具有中级以上职称的；</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具有法律知识、从事人力资源管理或者工会等专业工作满五年</w:t>
      </w:r>
      <w:r>
        <w:rPr>
          <w:rFonts w:hint="eastAsia"/>
          <w:sz w:val="28"/>
          <w:szCs w:val="28"/>
        </w:rPr>
        <w:lastRenderedPageBreak/>
        <w:t>的；</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四</w:t>
      </w:r>
      <w:r>
        <w:rPr>
          <w:rFonts w:hint="eastAsia"/>
          <w:sz w:val="28"/>
          <w:szCs w:val="28"/>
        </w:rPr>
        <w:t>)</w:t>
      </w:r>
      <w:r>
        <w:rPr>
          <w:rFonts w:hint="eastAsia"/>
          <w:sz w:val="28"/>
          <w:szCs w:val="28"/>
        </w:rPr>
        <w:t>律师执业满三年的。</w:t>
      </w:r>
    </w:p>
    <w:p w:rsidR="00EE259A" w:rsidRDefault="00EE259A" w:rsidP="00EE259A">
      <w:pPr>
        <w:spacing w:line="500" w:lineRule="exact"/>
        <w:ind w:firstLine="560"/>
        <w:jc w:val="left"/>
        <w:rPr>
          <w:rFonts w:hint="eastAsia"/>
          <w:sz w:val="28"/>
          <w:szCs w:val="28"/>
        </w:rPr>
      </w:pPr>
      <w:r>
        <w:rPr>
          <w:rFonts w:hint="eastAsia"/>
          <w:sz w:val="28"/>
          <w:szCs w:val="28"/>
        </w:rPr>
        <w:t>第二十一条</w:t>
      </w:r>
      <w:r>
        <w:rPr>
          <w:rFonts w:hint="eastAsia"/>
          <w:sz w:val="28"/>
          <w:szCs w:val="28"/>
        </w:rPr>
        <w:t xml:space="preserve"> </w:t>
      </w:r>
      <w:r>
        <w:rPr>
          <w:rFonts w:hint="eastAsia"/>
          <w:sz w:val="28"/>
          <w:szCs w:val="28"/>
        </w:rPr>
        <w:t>劳动争议仲裁委员会负责管辖本区域内发生的劳动争议。</w:t>
      </w:r>
    </w:p>
    <w:p w:rsidR="00EE259A" w:rsidRDefault="00EE259A" w:rsidP="00EE259A">
      <w:pPr>
        <w:spacing w:line="500" w:lineRule="exact"/>
        <w:ind w:firstLine="560"/>
        <w:jc w:val="left"/>
        <w:rPr>
          <w:rFonts w:hint="eastAsia"/>
          <w:sz w:val="28"/>
          <w:szCs w:val="28"/>
        </w:rPr>
      </w:pPr>
      <w:r>
        <w:rPr>
          <w:rFonts w:hint="eastAsia"/>
          <w:sz w:val="28"/>
          <w:szCs w:val="28"/>
        </w:rPr>
        <w:t>劳动争议由劳动合同履行地或者用人单位所在地的劳动争议仲裁委员会管辖。双方当事人分别向劳动合同履行地和用人单位所在地的劳动争议仲裁委员会申请仲裁的，由劳动合同履行地的劳动争议仲裁委员会管辖。</w:t>
      </w:r>
    </w:p>
    <w:p w:rsidR="00EE259A" w:rsidRDefault="00EE259A" w:rsidP="00EE259A">
      <w:pPr>
        <w:spacing w:line="500" w:lineRule="exact"/>
        <w:ind w:firstLine="560"/>
        <w:jc w:val="left"/>
        <w:rPr>
          <w:rFonts w:hint="eastAsia"/>
          <w:sz w:val="28"/>
          <w:szCs w:val="28"/>
        </w:rPr>
      </w:pPr>
      <w:r>
        <w:rPr>
          <w:rFonts w:hint="eastAsia"/>
          <w:sz w:val="28"/>
          <w:szCs w:val="28"/>
        </w:rPr>
        <w:t>第二十二条</w:t>
      </w:r>
      <w:r>
        <w:rPr>
          <w:rFonts w:hint="eastAsia"/>
          <w:sz w:val="28"/>
          <w:szCs w:val="28"/>
        </w:rPr>
        <w:t xml:space="preserve"> </w:t>
      </w:r>
      <w:r>
        <w:rPr>
          <w:rFonts w:hint="eastAsia"/>
          <w:sz w:val="28"/>
          <w:szCs w:val="28"/>
        </w:rPr>
        <w:t>发生劳动争议的劳动者和用人单位为劳动争议仲裁案件的双方当事人。</w:t>
      </w:r>
    </w:p>
    <w:p w:rsidR="00EE259A" w:rsidRDefault="00EE259A" w:rsidP="00EE259A">
      <w:pPr>
        <w:spacing w:line="500" w:lineRule="exact"/>
        <w:ind w:firstLine="560"/>
        <w:jc w:val="left"/>
        <w:rPr>
          <w:rFonts w:hint="eastAsia"/>
          <w:sz w:val="28"/>
          <w:szCs w:val="28"/>
        </w:rPr>
      </w:pPr>
      <w:r>
        <w:rPr>
          <w:rFonts w:hint="eastAsia"/>
          <w:sz w:val="28"/>
          <w:szCs w:val="28"/>
        </w:rPr>
        <w:t>劳务派遣单位或者用工单位与劳动者发生劳动争议的，劳务派遣单位和用工单位为共同当事人。</w:t>
      </w:r>
    </w:p>
    <w:p w:rsidR="00EE259A" w:rsidRDefault="00EE259A" w:rsidP="00EE259A">
      <w:pPr>
        <w:spacing w:line="500" w:lineRule="exact"/>
        <w:ind w:firstLine="560"/>
        <w:jc w:val="left"/>
        <w:rPr>
          <w:rFonts w:hint="eastAsia"/>
          <w:sz w:val="28"/>
          <w:szCs w:val="28"/>
        </w:rPr>
      </w:pPr>
      <w:r>
        <w:rPr>
          <w:rFonts w:hint="eastAsia"/>
          <w:sz w:val="28"/>
          <w:szCs w:val="28"/>
        </w:rPr>
        <w:t>第二十三条</w:t>
      </w:r>
      <w:r>
        <w:rPr>
          <w:rFonts w:hint="eastAsia"/>
          <w:sz w:val="28"/>
          <w:szCs w:val="28"/>
        </w:rPr>
        <w:t xml:space="preserve"> </w:t>
      </w:r>
      <w:r>
        <w:rPr>
          <w:rFonts w:hint="eastAsia"/>
          <w:sz w:val="28"/>
          <w:szCs w:val="28"/>
        </w:rPr>
        <w:t>与劳动争议案件的处理结果有利害关系的第三人，可以申请参加仲裁活动或者由劳动争议仲裁委员会通知其参加仲裁活动。</w:t>
      </w:r>
    </w:p>
    <w:p w:rsidR="00EE259A" w:rsidRDefault="00EE259A" w:rsidP="00EE259A">
      <w:pPr>
        <w:spacing w:line="500" w:lineRule="exact"/>
        <w:ind w:firstLine="560"/>
        <w:jc w:val="left"/>
        <w:rPr>
          <w:rFonts w:hint="eastAsia"/>
          <w:sz w:val="28"/>
          <w:szCs w:val="28"/>
        </w:rPr>
      </w:pPr>
      <w:r>
        <w:rPr>
          <w:rFonts w:hint="eastAsia"/>
          <w:sz w:val="28"/>
          <w:szCs w:val="28"/>
        </w:rPr>
        <w:t>第二十四条</w:t>
      </w:r>
      <w:r>
        <w:rPr>
          <w:rFonts w:hint="eastAsia"/>
          <w:sz w:val="28"/>
          <w:szCs w:val="28"/>
        </w:rPr>
        <w:t xml:space="preserve"> </w:t>
      </w:r>
      <w:r>
        <w:rPr>
          <w:rFonts w:hint="eastAsia"/>
          <w:sz w:val="28"/>
          <w:szCs w:val="28"/>
        </w:rPr>
        <w:t>当事人可以委托代理人参加仲裁活动。委托他人参加仲裁活动，应当向劳动争议仲裁委员会提交有委托人签名或者盖章的委托书，委托书应当载明委托事项和权限。</w:t>
      </w:r>
    </w:p>
    <w:p w:rsidR="00EE259A" w:rsidRDefault="00EE259A" w:rsidP="00EE259A">
      <w:pPr>
        <w:spacing w:line="500" w:lineRule="exact"/>
        <w:ind w:firstLine="560"/>
        <w:jc w:val="left"/>
        <w:rPr>
          <w:rFonts w:hint="eastAsia"/>
          <w:sz w:val="28"/>
          <w:szCs w:val="28"/>
        </w:rPr>
      </w:pPr>
      <w:r>
        <w:rPr>
          <w:rFonts w:hint="eastAsia"/>
          <w:sz w:val="28"/>
          <w:szCs w:val="28"/>
        </w:rPr>
        <w:t>第二十五条</w:t>
      </w:r>
      <w:r>
        <w:rPr>
          <w:rFonts w:hint="eastAsia"/>
          <w:sz w:val="28"/>
          <w:szCs w:val="28"/>
        </w:rPr>
        <w:t xml:space="preserve"> </w:t>
      </w:r>
      <w:r>
        <w:rPr>
          <w:rFonts w:hint="eastAsia"/>
          <w:sz w:val="28"/>
          <w:szCs w:val="28"/>
        </w:rPr>
        <w:t>丧失或者部分丧失民事行为能力的劳动者，由其法定代理人代为参加仲裁活动；无法定代理人的，由劳动争议仲裁委员会为其指定代理人。劳动者死亡的，由其近亲属或者代理人参加仲裁活动。</w:t>
      </w:r>
    </w:p>
    <w:p w:rsidR="00EE259A" w:rsidRDefault="00EE259A" w:rsidP="00EE259A">
      <w:pPr>
        <w:spacing w:line="500" w:lineRule="exact"/>
        <w:ind w:firstLine="560"/>
        <w:jc w:val="left"/>
        <w:rPr>
          <w:rFonts w:hint="eastAsia"/>
          <w:sz w:val="28"/>
          <w:szCs w:val="28"/>
        </w:rPr>
      </w:pPr>
      <w:r>
        <w:rPr>
          <w:rFonts w:hint="eastAsia"/>
          <w:sz w:val="28"/>
          <w:szCs w:val="28"/>
        </w:rPr>
        <w:t>第二十六条</w:t>
      </w:r>
      <w:r>
        <w:rPr>
          <w:rFonts w:hint="eastAsia"/>
          <w:sz w:val="28"/>
          <w:szCs w:val="28"/>
        </w:rPr>
        <w:t xml:space="preserve"> </w:t>
      </w:r>
      <w:r>
        <w:rPr>
          <w:rFonts w:hint="eastAsia"/>
          <w:sz w:val="28"/>
          <w:szCs w:val="28"/>
        </w:rPr>
        <w:t>劳动争议仲裁公开进行，但当事人协议不公开进行或者涉及国家秘密、商业秘密和个人隐私的除外。</w:t>
      </w:r>
    </w:p>
    <w:p w:rsidR="00EE259A" w:rsidRDefault="00EE259A" w:rsidP="00EE259A">
      <w:pPr>
        <w:spacing w:beforeLines="50" w:before="156" w:afterLines="50" w:after="156" w:line="500" w:lineRule="exact"/>
        <w:jc w:val="center"/>
        <w:rPr>
          <w:rFonts w:hint="eastAsia"/>
          <w:sz w:val="28"/>
          <w:szCs w:val="28"/>
        </w:rPr>
      </w:pPr>
      <w:r>
        <w:rPr>
          <w:rFonts w:ascii="黑体" w:eastAsia="黑体" w:hAnsi="黑体" w:cs="黑体" w:hint="eastAsia"/>
          <w:sz w:val="28"/>
          <w:szCs w:val="28"/>
        </w:rPr>
        <w:t>第二节  申请和受理</w:t>
      </w:r>
    </w:p>
    <w:p w:rsidR="00EE259A" w:rsidRDefault="00EE259A" w:rsidP="00EE259A">
      <w:pPr>
        <w:spacing w:line="500" w:lineRule="exact"/>
        <w:ind w:firstLine="560"/>
        <w:jc w:val="left"/>
        <w:rPr>
          <w:rFonts w:hint="eastAsia"/>
          <w:sz w:val="28"/>
          <w:szCs w:val="28"/>
        </w:rPr>
      </w:pPr>
      <w:r>
        <w:rPr>
          <w:rFonts w:hint="eastAsia"/>
          <w:sz w:val="28"/>
          <w:szCs w:val="28"/>
        </w:rPr>
        <w:t>第二十七条</w:t>
      </w:r>
      <w:r>
        <w:rPr>
          <w:rFonts w:hint="eastAsia"/>
          <w:sz w:val="28"/>
          <w:szCs w:val="28"/>
        </w:rPr>
        <w:t xml:space="preserve"> </w:t>
      </w:r>
      <w:r>
        <w:rPr>
          <w:rFonts w:hint="eastAsia"/>
          <w:sz w:val="28"/>
          <w:szCs w:val="28"/>
        </w:rPr>
        <w:t>劳动争议申请仲裁的时效期间为一年。仲裁时效期间从当事人知道或者应当知道其权利被侵害之日起计算。</w:t>
      </w:r>
    </w:p>
    <w:p w:rsidR="00EE259A" w:rsidRDefault="00EE259A" w:rsidP="00EE259A">
      <w:pPr>
        <w:spacing w:line="500" w:lineRule="exact"/>
        <w:ind w:firstLine="560"/>
        <w:jc w:val="left"/>
        <w:rPr>
          <w:rFonts w:hint="eastAsia"/>
          <w:sz w:val="28"/>
          <w:szCs w:val="28"/>
        </w:rPr>
      </w:pPr>
      <w:r>
        <w:rPr>
          <w:rFonts w:hint="eastAsia"/>
          <w:sz w:val="28"/>
          <w:szCs w:val="28"/>
        </w:rPr>
        <w:lastRenderedPageBreak/>
        <w:t>前款规定的仲裁时效，因当事人一方向对方当事人主张权利，或者向有关部门请求权利救济，或者对方当事人同意履行义务而中断。从中断时起，仲裁时效期间重新计算。</w:t>
      </w:r>
    </w:p>
    <w:p w:rsidR="00EE259A" w:rsidRDefault="00EE259A" w:rsidP="00EE259A">
      <w:pPr>
        <w:spacing w:line="500" w:lineRule="exact"/>
        <w:ind w:firstLine="560"/>
        <w:jc w:val="left"/>
        <w:rPr>
          <w:rFonts w:hint="eastAsia"/>
          <w:sz w:val="28"/>
          <w:szCs w:val="28"/>
        </w:rPr>
      </w:pPr>
      <w:r>
        <w:rPr>
          <w:rFonts w:hint="eastAsia"/>
          <w:sz w:val="28"/>
          <w:szCs w:val="28"/>
        </w:rPr>
        <w:t>因不可抗力或者有其他正当理由，当事人不能在本条第一款规定的仲裁时效期间申请仲裁的，仲裁时效中止。从中止时效的原因消除之日起，仲裁时效期间继续计算。</w:t>
      </w:r>
    </w:p>
    <w:p w:rsidR="00EE259A" w:rsidRDefault="00EE259A" w:rsidP="00EE259A">
      <w:pPr>
        <w:spacing w:line="500" w:lineRule="exact"/>
        <w:ind w:firstLine="560"/>
        <w:jc w:val="left"/>
        <w:rPr>
          <w:rFonts w:hint="eastAsia"/>
          <w:sz w:val="28"/>
          <w:szCs w:val="28"/>
        </w:rPr>
      </w:pPr>
      <w:r>
        <w:rPr>
          <w:rFonts w:hint="eastAsia"/>
          <w:sz w:val="28"/>
          <w:szCs w:val="28"/>
        </w:rPr>
        <w:t>劳动关系存续期间因拖欠劳动报酬发生争议的，劳动者申请仲裁不受本条第一款规定的仲裁时效期间的限制；但是，劳动关系终止的，应当自劳动关系终止之日起一年内提出。</w:t>
      </w:r>
    </w:p>
    <w:p w:rsidR="00EE259A" w:rsidRDefault="00EE259A" w:rsidP="00EE259A">
      <w:pPr>
        <w:spacing w:line="500" w:lineRule="exact"/>
        <w:ind w:firstLine="560"/>
        <w:jc w:val="left"/>
        <w:rPr>
          <w:rFonts w:hint="eastAsia"/>
          <w:sz w:val="28"/>
          <w:szCs w:val="28"/>
        </w:rPr>
      </w:pPr>
      <w:r>
        <w:rPr>
          <w:rFonts w:hint="eastAsia"/>
          <w:sz w:val="28"/>
          <w:szCs w:val="28"/>
        </w:rPr>
        <w:t>第二十八条</w:t>
      </w:r>
      <w:r>
        <w:rPr>
          <w:rFonts w:hint="eastAsia"/>
          <w:sz w:val="28"/>
          <w:szCs w:val="28"/>
        </w:rPr>
        <w:t xml:space="preserve"> </w:t>
      </w:r>
      <w:r>
        <w:rPr>
          <w:rFonts w:hint="eastAsia"/>
          <w:sz w:val="28"/>
          <w:szCs w:val="28"/>
        </w:rPr>
        <w:t>申请人申请仲裁应当提交书面仲裁申请，并按照被申请人人数提交副本。</w:t>
      </w:r>
    </w:p>
    <w:p w:rsidR="00EE259A" w:rsidRDefault="00EE259A" w:rsidP="00EE259A">
      <w:pPr>
        <w:spacing w:line="500" w:lineRule="exact"/>
        <w:ind w:firstLine="560"/>
        <w:jc w:val="left"/>
        <w:rPr>
          <w:rFonts w:hint="eastAsia"/>
          <w:sz w:val="28"/>
          <w:szCs w:val="28"/>
        </w:rPr>
      </w:pPr>
      <w:r>
        <w:rPr>
          <w:rFonts w:hint="eastAsia"/>
          <w:sz w:val="28"/>
          <w:szCs w:val="28"/>
        </w:rPr>
        <w:t>仲裁申请书应当载明下列事项：</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劳动者的姓名、性别、年龄、职业、工作单位和住所，用人单位的名称、住所和法定代表人或者主要负责人的姓名、职务；</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仲裁请求和所根据的事实、理由；</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证据和证据来源、证人姓名和住所。</w:t>
      </w:r>
    </w:p>
    <w:p w:rsidR="00EE259A" w:rsidRDefault="00EE259A" w:rsidP="00EE259A">
      <w:pPr>
        <w:spacing w:line="500" w:lineRule="exact"/>
        <w:ind w:firstLine="560"/>
        <w:jc w:val="left"/>
        <w:rPr>
          <w:rFonts w:hint="eastAsia"/>
          <w:sz w:val="28"/>
          <w:szCs w:val="28"/>
        </w:rPr>
      </w:pPr>
      <w:r>
        <w:rPr>
          <w:rFonts w:hint="eastAsia"/>
          <w:sz w:val="28"/>
          <w:szCs w:val="28"/>
        </w:rPr>
        <w:t>书写仲裁申请确有困难的，可以口头申请，由劳动争议仲裁委员会记入笔录，并告知对方当事人。</w:t>
      </w:r>
    </w:p>
    <w:p w:rsidR="00EE259A" w:rsidRDefault="00EE259A" w:rsidP="00EE259A">
      <w:pPr>
        <w:spacing w:line="500" w:lineRule="exact"/>
        <w:ind w:firstLine="560"/>
        <w:jc w:val="left"/>
        <w:rPr>
          <w:rFonts w:hint="eastAsia"/>
          <w:sz w:val="28"/>
          <w:szCs w:val="28"/>
        </w:rPr>
      </w:pPr>
      <w:r>
        <w:rPr>
          <w:rFonts w:hint="eastAsia"/>
          <w:sz w:val="28"/>
          <w:szCs w:val="28"/>
        </w:rPr>
        <w:t>第二十九条</w:t>
      </w:r>
      <w:r>
        <w:rPr>
          <w:rFonts w:hint="eastAsia"/>
          <w:sz w:val="28"/>
          <w:szCs w:val="28"/>
        </w:rPr>
        <w:t xml:space="preserve"> </w:t>
      </w:r>
      <w:r>
        <w:rPr>
          <w:rFonts w:hint="eastAsia"/>
          <w:sz w:val="28"/>
          <w:szCs w:val="28"/>
        </w:rPr>
        <w:t>劳动争议仲裁委员会收到仲裁申请之日起五日内，认为符合受理条件的，应当受理，并通知申请人；认为不符合受理条件的，应当书面通知申请人不予受理，并说明理由。对劳动争议仲裁委员会不予受理或者逾期未作出决定的，申请人可以就该劳动争议事项向人民法院提起诉讼。</w:t>
      </w:r>
    </w:p>
    <w:p w:rsidR="00EE259A" w:rsidRDefault="00EE259A" w:rsidP="00EE259A">
      <w:pPr>
        <w:spacing w:line="500" w:lineRule="exact"/>
        <w:ind w:firstLine="560"/>
        <w:jc w:val="left"/>
        <w:rPr>
          <w:rFonts w:hint="eastAsia"/>
          <w:sz w:val="28"/>
          <w:szCs w:val="28"/>
        </w:rPr>
      </w:pPr>
      <w:r>
        <w:rPr>
          <w:rFonts w:hint="eastAsia"/>
          <w:sz w:val="28"/>
          <w:szCs w:val="28"/>
        </w:rPr>
        <w:t>第三十条</w:t>
      </w:r>
      <w:r>
        <w:rPr>
          <w:rFonts w:hint="eastAsia"/>
          <w:sz w:val="28"/>
          <w:szCs w:val="28"/>
        </w:rPr>
        <w:t xml:space="preserve"> </w:t>
      </w:r>
      <w:r>
        <w:rPr>
          <w:rFonts w:hint="eastAsia"/>
          <w:sz w:val="28"/>
          <w:szCs w:val="28"/>
        </w:rPr>
        <w:t>劳动争议仲裁委员会受理仲裁申请后，应当在五日内将仲裁申请书副本送达被申请人。</w:t>
      </w:r>
    </w:p>
    <w:p w:rsidR="00EE259A" w:rsidRDefault="00EE259A" w:rsidP="00EE259A">
      <w:pPr>
        <w:spacing w:line="500" w:lineRule="exact"/>
        <w:ind w:firstLine="560"/>
        <w:jc w:val="left"/>
        <w:rPr>
          <w:rFonts w:hint="eastAsia"/>
          <w:sz w:val="28"/>
          <w:szCs w:val="28"/>
        </w:rPr>
      </w:pPr>
      <w:r>
        <w:rPr>
          <w:rFonts w:hint="eastAsia"/>
          <w:sz w:val="28"/>
          <w:szCs w:val="28"/>
        </w:rPr>
        <w:t>被申请人收到仲裁申请书副本后，应当在十日内向劳动争议仲裁委</w:t>
      </w:r>
      <w:r>
        <w:rPr>
          <w:rFonts w:hint="eastAsia"/>
          <w:sz w:val="28"/>
          <w:szCs w:val="28"/>
        </w:rPr>
        <w:lastRenderedPageBreak/>
        <w:t>员会提交答辩书。劳动争议仲裁委员会收到答辩书后，应当在五日内将答辩书副本送达申请人。被申请人未提交答辩书的，不影响仲裁程序的进行。</w:t>
      </w:r>
    </w:p>
    <w:p w:rsidR="00EE259A" w:rsidRDefault="00EE259A" w:rsidP="00EE259A">
      <w:pPr>
        <w:spacing w:beforeLines="50" w:before="156" w:afterLines="50" w:after="156" w:line="500" w:lineRule="exact"/>
        <w:jc w:val="center"/>
        <w:rPr>
          <w:rFonts w:hint="eastAsia"/>
          <w:sz w:val="28"/>
          <w:szCs w:val="28"/>
        </w:rPr>
      </w:pPr>
      <w:r>
        <w:rPr>
          <w:rFonts w:ascii="黑体" w:eastAsia="黑体" w:hAnsi="黑体" w:cs="黑体" w:hint="eastAsia"/>
          <w:sz w:val="28"/>
          <w:szCs w:val="28"/>
        </w:rPr>
        <w:t>第三节  开庭和裁决</w:t>
      </w:r>
    </w:p>
    <w:p w:rsidR="00EE259A" w:rsidRDefault="00EE259A" w:rsidP="00EE259A">
      <w:pPr>
        <w:spacing w:line="500" w:lineRule="exact"/>
        <w:ind w:firstLine="560"/>
        <w:jc w:val="left"/>
        <w:rPr>
          <w:rFonts w:hint="eastAsia"/>
          <w:sz w:val="28"/>
          <w:szCs w:val="28"/>
        </w:rPr>
      </w:pPr>
      <w:r>
        <w:rPr>
          <w:rFonts w:hint="eastAsia"/>
          <w:sz w:val="28"/>
          <w:szCs w:val="28"/>
        </w:rPr>
        <w:t>第三十一条</w:t>
      </w:r>
      <w:r>
        <w:rPr>
          <w:rFonts w:hint="eastAsia"/>
          <w:sz w:val="28"/>
          <w:szCs w:val="28"/>
        </w:rPr>
        <w:t xml:space="preserve"> </w:t>
      </w:r>
      <w:r>
        <w:rPr>
          <w:rFonts w:hint="eastAsia"/>
          <w:sz w:val="28"/>
          <w:szCs w:val="28"/>
        </w:rPr>
        <w:t>劳动争议仲裁委员会裁决劳动争议案件实行仲裁庭制。仲裁庭由三名仲裁员组成，设首席仲裁员。简单劳动争议案件可以由一名仲裁员独任仲裁。</w:t>
      </w:r>
    </w:p>
    <w:p w:rsidR="00EE259A" w:rsidRDefault="00EE259A" w:rsidP="00EE259A">
      <w:pPr>
        <w:spacing w:line="500" w:lineRule="exact"/>
        <w:ind w:firstLine="560"/>
        <w:jc w:val="left"/>
        <w:rPr>
          <w:rFonts w:hint="eastAsia"/>
          <w:sz w:val="28"/>
          <w:szCs w:val="28"/>
        </w:rPr>
      </w:pPr>
      <w:r>
        <w:rPr>
          <w:rFonts w:hint="eastAsia"/>
          <w:sz w:val="28"/>
          <w:szCs w:val="28"/>
        </w:rPr>
        <w:t>第三十二条</w:t>
      </w:r>
      <w:r>
        <w:rPr>
          <w:rFonts w:hint="eastAsia"/>
          <w:sz w:val="28"/>
          <w:szCs w:val="28"/>
        </w:rPr>
        <w:t xml:space="preserve"> </w:t>
      </w:r>
      <w:r>
        <w:rPr>
          <w:rFonts w:hint="eastAsia"/>
          <w:sz w:val="28"/>
          <w:szCs w:val="28"/>
        </w:rPr>
        <w:t>劳动争议仲裁委员会应当在受理仲裁申请之日起五日内将仲裁庭的组成情况书面通知当事人。</w:t>
      </w:r>
    </w:p>
    <w:p w:rsidR="00EE259A" w:rsidRDefault="00EE259A" w:rsidP="00EE259A">
      <w:pPr>
        <w:spacing w:line="500" w:lineRule="exact"/>
        <w:ind w:firstLine="560"/>
        <w:jc w:val="left"/>
        <w:rPr>
          <w:rFonts w:hint="eastAsia"/>
          <w:sz w:val="28"/>
          <w:szCs w:val="28"/>
        </w:rPr>
      </w:pPr>
      <w:r>
        <w:rPr>
          <w:rFonts w:hint="eastAsia"/>
          <w:sz w:val="28"/>
          <w:szCs w:val="28"/>
        </w:rPr>
        <w:t>第三十三条</w:t>
      </w:r>
      <w:r>
        <w:rPr>
          <w:rFonts w:hint="eastAsia"/>
          <w:sz w:val="28"/>
          <w:szCs w:val="28"/>
        </w:rPr>
        <w:t xml:space="preserve"> </w:t>
      </w:r>
      <w:r>
        <w:rPr>
          <w:rFonts w:hint="eastAsia"/>
          <w:sz w:val="28"/>
          <w:szCs w:val="28"/>
        </w:rPr>
        <w:t>仲裁员有下列情形之一，应当回避，当事人也有权以口头或者书面方式提出回避申请：</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是本案当事人或者当事人、代理人的近亲属的；</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与本案有利害关系的；</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与本案当事人、代理人有其他关系，可能影响公正裁决的；</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四</w:t>
      </w:r>
      <w:r>
        <w:rPr>
          <w:rFonts w:hint="eastAsia"/>
          <w:sz w:val="28"/>
          <w:szCs w:val="28"/>
        </w:rPr>
        <w:t>)</w:t>
      </w:r>
      <w:r>
        <w:rPr>
          <w:rFonts w:hint="eastAsia"/>
          <w:sz w:val="28"/>
          <w:szCs w:val="28"/>
        </w:rPr>
        <w:t>私自会见当事人、代理人，或者接受当事人、代理人的请客送礼的。</w:t>
      </w:r>
      <w:r>
        <w:rPr>
          <w:rFonts w:hint="eastAsia"/>
          <w:sz w:val="28"/>
          <w:szCs w:val="28"/>
        </w:rPr>
        <w:br/>
      </w:r>
      <w:r>
        <w:rPr>
          <w:rFonts w:hint="eastAsia"/>
          <w:sz w:val="28"/>
          <w:szCs w:val="28"/>
        </w:rPr>
        <w:t>劳动争议仲裁委员会对回避申请应当及时作出决定，并以口头或者书面方式通知当事人。</w:t>
      </w:r>
    </w:p>
    <w:p w:rsidR="00EE259A" w:rsidRDefault="00EE259A" w:rsidP="00EE259A">
      <w:pPr>
        <w:spacing w:line="500" w:lineRule="exact"/>
        <w:ind w:firstLine="560"/>
        <w:jc w:val="left"/>
        <w:rPr>
          <w:rFonts w:hint="eastAsia"/>
          <w:sz w:val="28"/>
          <w:szCs w:val="28"/>
        </w:rPr>
      </w:pPr>
      <w:r>
        <w:rPr>
          <w:rFonts w:hint="eastAsia"/>
          <w:sz w:val="28"/>
          <w:szCs w:val="28"/>
        </w:rPr>
        <w:t>第三十四条</w:t>
      </w:r>
      <w:r>
        <w:rPr>
          <w:rFonts w:hint="eastAsia"/>
          <w:sz w:val="28"/>
          <w:szCs w:val="28"/>
        </w:rPr>
        <w:t xml:space="preserve"> </w:t>
      </w:r>
      <w:r>
        <w:rPr>
          <w:rFonts w:hint="eastAsia"/>
          <w:sz w:val="28"/>
          <w:szCs w:val="28"/>
        </w:rPr>
        <w:t>仲裁员有本法第三十三条第四项规定情形，或者有索贿受贿、徇私舞弊、枉法裁决行为的，应当依法承担法律责任。劳动争议仲裁委员会应当将其解聘。</w:t>
      </w:r>
    </w:p>
    <w:p w:rsidR="00EE259A" w:rsidRDefault="00EE259A" w:rsidP="00EE259A">
      <w:pPr>
        <w:spacing w:line="500" w:lineRule="exact"/>
        <w:ind w:firstLine="560"/>
        <w:jc w:val="left"/>
        <w:rPr>
          <w:rFonts w:hint="eastAsia"/>
          <w:sz w:val="28"/>
          <w:szCs w:val="28"/>
        </w:rPr>
      </w:pPr>
      <w:r>
        <w:rPr>
          <w:rFonts w:hint="eastAsia"/>
          <w:sz w:val="28"/>
          <w:szCs w:val="28"/>
        </w:rPr>
        <w:t>第三十五条</w:t>
      </w:r>
      <w:r>
        <w:rPr>
          <w:rFonts w:hint="eastAsia"/>
          <w:sz w:val="28"/>
          <w:szCs w:val="28"/>
        </w:rPr>
        <w:t xml:space="preserve"> </w:t>
      </w:r>
      <w:r>
        <w:rPr>
          <w:rFonts w:hint="eastAsia"/>
          <w:sz w:val="28"/>
          <w:szCs w:val="28"/>
        </w:rPr>
        <w:t>仲裁庭应当在开庭五日前，将开庭日期、地点书面通知双方当事人。当事人有正当理由的，可以在开庭三日前请求延期开庭。是否延期，由劳动争议仲裁委员会决定。</w:t>
      </w:r>
    </w:p>
    <w:p w:rsidR="00EE259A" w:rsidRDefault="00EE259A" w:rsidP="00EE259A">
      <w:pPr>
        <w:spacing w:line="500" w:lineRule="exact"/>
        <w:ind w:firstLine="560"/>
        <w:jc w:val="left"/>
        <w:rPr>
          <w:rFonts w:hint="eastAsia"/>
          <w:sz w:val="28"/>
          <w:szCs w:val="28"/>
        </w:rPr>
      </w:pPr>
      <w:r>
        <w:rPr>
          <w:rFonts w:hint="eastAsia"/>
          <w:sz w:val="28"/>
          <w:szCs w:val="28"/>
        </w:rPr>
        <w:t>第三十六条</w:t>
      </w:r>
      <w:r>
        <w:rPr>
          <w:rFonts w:hint="eastAsia"/>
          <w:sz w:val="28"/>
          <w:szCs w:val="28"/>
        </w:rPr>
        <w:t xml:space="preserve"> </w:t>
      </w:r>
      <w:r>
        <w:rPr>
          <w:rFonts w:hint="eastAsia"/>
          <w:sz w:val="28"/>
          <w:szCs w:val="28"/>
        </w:rPr>
        <w:t>申请人收到书面通知，无正当理由拒不到庭或者未经仲</w:t>
      </w:r>
      <w:r>
        <w:rPr>
          <w:rFonts w:hint="eastAsia"/>
          <w:sz w:val="28"/>
          <w:szCs w:val="28"/>
        </w:rPr>
        <w:lastRenderedPageBreak/>
        <w:t>裁庭同意中途退庭的，可以视为撤回仲裁申请。</w:t>
      </w:r>
    </w:p>
    <w:p w:rsidR="00EE259A" w:rsidRDefault="00EE259A" w:rsidP="00EE259A">
      <w:pPr>
        <w:spacing w:line="500" w:lineRule="exact"/>
        <w:ind w:firstLine="560"/>
        <w:jc w:val="left"/>
        <w:rPr>
          <w:rFonts w:hint="eastAsia"/>
          <w:sz w:val="28"/>
          <w:szCs w:val="28"/>
        </w:rPr>
      </w:pPr>
      <w:r>
        <w:rPr>
          <w:rFonts w:hint="eastAsia"/>
          <w:sz w:val="28"/>
          <w:szCs w:val="28"/>
        </w:rPr>
        <w:t>被申请人收到书面通知，无正当理由拒不到庭或者未经仲裁庭同意中途退庭的，可以缺席裁决。</w:t>
      </w:r>
    </w:p>
    <w:p w:rsidR="00EE259A" w:rsidRDefault="00EE259A" w:rsidP="00EE259A">
      <w:pPr>
        <w:spacing w:line="500" w:lineRule="exact"/>
        <w:ind w:firstLine="560"/>
        <w:jc w:val="left"/>
        <w:rPr>
          <w:rFonts w:hint="eastAsia"/>
          <w:sz w:val="28"/>
          <w:szCs w:val="28"/>
        </w:rPr>
      </w:pPr>
      <w:r>
        <w:rPr>
          <w:rFonts w:hint="eastAsia"/>
          <w:sz w:val="28"/>
          <w:szCs w:val="28"/>
        </w:rPr>
        <w:t>第三十七条</w:t>
      </w:r>
      <w:r>
        <w:rPr>
          <w:rFonts w:hint="eastAsia"/>
          <w:sz w:val="28"/>
          <w:szCs w:val="28"/>
        </w:rPr>
        <w:t xml:space="preserve"> </w:t>
      </w:r>
      <w:r>
        <w:rPr>
          <w:rFonts w:hint="eastAsia"/>
          <w:sz w:val="28"/>
          <w:szCs w:val="28"/>
        </w:rPr>
        <w:t>仲裁庭对专门性问题认为需要鉴的，可以交由当事人约定的鉴定机构鉴定；当事人没有约定或者无法达成约定的，由仲裁庭指定的鉴定机构鉴定。</w:t>
      </w:r>
    </w:p>
    <w:p w:rsidR="00EE259A" w:rsidRDefault="00EE259A" w:rsidP="00EE259A">
      <w:pPr>
        <w:spacing w:line="500" w:lineRule="exact"/>
        <w:ind w:firstLine="560"/>
        <w:jc w:val="left"/>
        <w:rPr>
          <w:rFonts w:hint="eastAsia"/>
          <w:sz w:val="28"/>
          <w:szCs w:val="28"/>
        </w:rPr>
      </w:pPr>
      <w:r>
        <w:rPr>
          <w:rFonts w:hint="eastAsia"/>
          <w:sz w:val="28"/>
          <w:szCs w:val="28"/>
        </w:rPr>
        <w:t>根据当事人的请求或者仲裁庭的要求，鉴定机构应当派鉴定人参加开庭。当事人经仲裁庭许可，可以向鉴定人提问。</w:t>
      </w:r>
    </w:p>
    <w:p w:rsidR="00EE259A" w:rsidRDefault="00EE259A" w:rsidP="00EE259A">
      <w:pPr>
        <w:spacing w:line="500" w:lineRule="exact"/>
        <w:ind w:firstLine="560"/>
        <w:jc w:val="left"/>
        <w:rPr>
          <w:rFonts w:hint="eastAsia"/>
          <w:sz w:val="28"/>
          <w:szCs w:val="28"/>
        </w:rPr>
      </w:pPr>
      <w:r>
        <w:rPr>
          <w:rFonts w:hint="eastAsia"/>
          <w:sz w:val="28"/>
          <w:szCs w:val="28"/>
        </w:rPr>
        <w:t>第三十八条</w:t>
      </w:r>
      <w:r>
        <w:rPr>
          <w:rFonts w:hint="eastAsia"/>
          <w:sz w:val="28"/>
          <w:szCs w:val="28"/>
        </w:rPr>
        <w:t xml:space="preserve"> </w:t>
      </w:r>
      <w:r>
        <w:rPr>
          <w:rFonts w:hint="eastAsia"/>
          <w:sz w:val="28"/>
          <w:szCs w:val="28"/>
        </w:rPr>
        <w:t>当事人在仲裁过程中有权进行质证和辩论。质证和辩论终结时，首席仲裁员或者独任仲裁员应当征询当事人的最后意见。</w:t>
      </w:r>
    </w:p>
    <w:p w:rsidR="00EE259A" w:rsidRDefault="00EE259A" w:rsidP="00EE259A">
      <w:pPr>
        <w:spacing w:line="500" w:lineRule="exact"/>
        <w:ind w:firstLine="560"/>
        <w:jc w:val="left"/>
        <w:rPr>
          <w:rFonts w:hint="eastAsia"/>
          <w:sz w:val="28"/>
          <w:szCs w:val="28"/>
        </w:rPr>
      </w:pPr>
      <w:r>
        <w:rPr>
          <w:rFonts w:hint="eastAsia"/>
          <w:sz w:val="28"/>
          <w:szCs w:val="28"/>
        </w:rPr>
        <w:t>第三十九条</w:t>
      </w:r>
      <w:r>
        <w:rPr>
          <w:rFonts w:hint="eastAsia"/>
          <w:sz w:val="28"/>
          <w:szCs w:val="28"/>
        </w:rPr>
        <w:t xml:space="preserve"> </w:t>
      </w:r>
      <w:r>
        <w:rPr>
          <w:rFonts w:hint="eastAsia"/>
          <w:sz w:val="28"/>
          <w:szCs w:val="28"/>
        </w:rPr>
        <w:t>当事人提供的证据经查证属实的，仲裁庭应当将其作为认定事实的根据。</w:t>
      </w:r>
    </w:p>
    <w:p w:rsidR="00EE259A" w:rsidRDefault="00EE259A" w:rsidP="00EE259A">
      <w:pPr>
        <w:spacing w:line="500" w:lineRule="exact"/>
        <w:ind w:firstLine="560"/>
        <w:jc w:val="left"/>
        <w:rPr>
          <w:rFonts w:hint="eastAsia"/>
          <w:sz w:val="28"/>
          <w:szCs w:val="28"/>
        </w:rPr>
      </w:pPr>
      <w:r>
        <w:rPr>
          <w:rFonts w:hint="eastAsia"/>
          <w:sz w:val="28"/>
          <w:szCs w:val="28"/>
        </w:rPr>
        <w:t>劳动者无法提供由用人单位掌握管理的与仲裁请求有关的证据，仲裁庭可以要求用人单位在指定期限内提供。用人单位在指定期限内不提供的，应当承担不利后果。</w:t>
      </w:r>
    </w:p>
    <w:p w:rsidR="00EE259A" w:rsidRDefault="00EE259A" w:rsidP="00EE259A">
      <w:pPr>
        <w:spacing w:line="500" w:lineRule="exact"/>
        <w:ind w:firstLine="560"/>
        <w:jc w:val="left"/>
        <w:rPr>
          <w:rFonts w:hint="eastAsia"/>
          <w:sz w:val="28"/>
          <w:szCs w:val="28"/>
        </w:rPr>
      </w:pPr>
      <w:r>
        <w:rPr>
          <w:rFonts w:hint="eastAsia"/>
          <w:sz w:val="28"/>
          <w:szCs w:val="28"/>
        </w:rPr>
        <w:t>第四十条</w:t>
      </w:r>
      <w:r>
        <w:rPr>
          <w:rFonts w:hint="eastAsia"/>
          <w:sz w:val="28"/>
          <w:szCs w:val="28"/>
        </w:rPr>
        <w:t xml:space="preserve"> </w:t>
      </w:r>
      <w:r>
        <w:rPr>
          <w:rFonts w:hint="eastAsia"/>
          <w:sz w:val="28"/>
          <w:szCs w:val="28"/>
        </w:rPr>
        <w:t>仲裁庭应当将开庭情况记入笔录。当事人和其他仲裁参加人认为对自己陈述的记录有遗漏或者差错的，有权申请补正。如果不予补正，应当记录该申请。</w:t>
      </w:r>
    </w:p>
    <w:p w:rsidR="00EE259A" w:rsidRDefault="00EE259A" w:rsidP="00EE259A">
      <w:pPr>
        <w:spacing w:line="500" w:lineRule="exact"/>
        <w:ind w:firstLine="560"/>
        <w:jc w:val="left"/>
        <w:rPr>
          <w:rFonts w:hint="eastAsia"/>
          <w:sz w:val="28"/>
          <w:szCs w:val="28"/>
        </w:rPr>
      </w:pPr>
      <w:r>
        <w:rPr>
          <w:rFonts w:hint="eastAsia"/>
          <w:sz w:val="28"/>
          <w:szCs w:val="28"/>
        </w:rPr>
        <w:t>笔录由仲裁员、记录人员、当事人和其他仲裁参加人签名或者盖章。</w:t>
      </w:r>
    </w:p>
    <w:p w:rsidR="00EE259A" w:rsidRDefault="00EE259A" w:rsidP="00EE259A">
      <w:pPr>
        <w:spacing w:line="500" w:lineRule="exact"/>
        <w:ind w:firstLine="560"/>
        <w:jc w:val="left"/>
        <w:rPr>
          <w:rFonts w:hint="eastAsia"/>
          <w:sz w:val="28"/>
          <w:szCs w:val="28"/>
        </w:rPr>
      </w:pPr>
      <w:r>
        <w:rPr>
          <w:rFonts w:hint="eastAsia"/>
          <w:sz w:val="28"/>
          <w:szCs w:val="28"/>
        </w:rPr>
        <w:t>第四十一条</w:t>
      </w:r>
      <w:r>
        <w:rPr>
          <w:rFonts w:hint="eastAsia"/>
          <w:sz w:val="28"/>
          <w:szCs w:val="28"/>
        </w:rPr>
        <w:t xml:space="preserve"> </w:t>
      </w:r>
      <w:r>
        <w:rPr>
          <w:rFonts w:hint="eastAsia"/>
          <w:sz w:val="28"/>
          <w:szCs w:val="28"/>
        </w:rPr>
        <w:t>当事人申请劳动争议仲裁后，可以自行和解。达成和解协议的，可以撤回仲裁申请。</w:t>
      </w:r>
    </w:p>
    <w:p w:rsidR="00EE259A" w:rsidRDefault="00EE259A" w:rsidP="00EE259A">
      <w:pPr>
        <w:spacing w:line="500" w:lineRule="exact"/>
        <w:ind w:firstLine="560"/>
        <w:jc w:val="left"/>
        <w:rPr>
          <w:rFonts w:hint="eastAsia"/>
          <w:sz w:val="28"/>
          <w:szCs w:val="28"/>
        </w:rPr>
      </w:pPr>
      <w:r>
        <w:rPr>
          <w:rFonts w:hint="eastAsia"/>
          <w:sz w:val="28"/>
          <w:szCs w:val="28"/>
        </w:rPr>
        <w:t>第四十二条</w:t>
      </w:r>
      <w:r>
        <w:rPr>
          <w:rFonts w:hint="eastAsia"/>
          <w:sz w:val="28"/>
          <w:szCs w:val="28"/>
        </w:rPr>
        <w:t xml:space="preserve"> </w:t>
      </w:r>
      <w:r>
        <w:rPr>
          <w:rFonts w:hint="eastAsia"/>
          <w:sz w:val="28"/>
          <w:szCs w:val="28"/>
        </w:rPr>
        <w:t>仲裁庭在作出裁决前，应当先行调解。</w:t>
      </w:r>
    </w:p>
    <w:p w:rsidR="00EE259A" w:rsidRDefault="00EE259A" w:rsidP="00EE259A">
      <w:pPr>
        <w:spacing w:line="500" w:lineRule="exact"/>
        <w:ind w:firstLine="560"/>
        <w:jc w:val="left"/>
        <w:rPr>
          <w:rFonts w:hint="eastAsia"/>
          <w:sz w:val="28"/>
          <w:szCs w:val="28"/>
        </w:rPr>
      </w:pPr>
      <w:r>
        <w:rPr>
          <w:rFonts w:hint="eastAsia"/>
          <w:sz w:val="28"/>
          <w:szCs w:val="28"/>
        </w:rPr>
        <w:t>调解达成协议的，仲裁庭应当制作调解书。</w:t>
      </w:r>
    </w:p>
    <w:p w:rsidR="00EE259A" w:rsidRDefault="00EE259A" w:rsidP="00EE259A">
      <w:pPr>
        <w:spacing w:line="500" w:lineRule="exact"/>
        <w:ind w:firstLine="560"/>
        <w:jc w:val="left"/>
        <w:rPr>
          <w:rFonts w:hint="eastAsia"/>
          <w:sz w:val="28"/>
          <w:szCs w:val="28"/>
        </w:rPr>
      </w:pPr>
      <w:r>
        <w:rPr>
          <w:rFonts w:hint="eastAsia"/>
          <w:sz w:val="28"/>
          <w:szCs w:val="28"/>
        </w:rPr>
        <w:t>调解书应当写明仲裁请求和当事人协议的结果。调解书由仲裁员签名，加盖劳动争议仲裁委员会印章，送达双方当事人。调解书经双方当</w:t>
      </w:r>
      <w:r>
        <w:rPr>
          <w:rFonts w:hint="eastAsia"/>
          <w:sz w:val="28"/>
          <w:szCs w:val="28"/>
        </w:rPr>
        <w:lastRenderedPageBreak/>
        <w:t>事人签收后，发生法律效力。</w:t>
      </w:r>
    </w:p>
    <w:p w:rsidR="00EE259A" w:rsidRDefault="00EE259A" w:rsidP="00EE259A">
      <w:pPr>
        <w:spacing w:line="500" w:lineRule="exact"/>
        <w:ind w:firstLine="560"/>
        <w:jc w:val="left"/>
        <w:rPr>
          <w:rFonts w:hint="eastAsia"/>
          <w:sz w:val="28"/>
          <w:szCs w:val="28"/>
        </w:rPr>
      </w:pPr>
      <w:r>
        <w:rPr>
          <w:rFonts w:hint="eastAsia"/>
          <w:sz w:val="28"/>
          <w:szCs w:val="28"/>
        </w:rPr>
        <w:t>调解不成或者调解书送达前，一方当事人反悔的，仲裁庭应当及时作出裁决。</w:t>
      </w:r>
    </w:p>
    <w:p w:rsidR="00EE259A" w:rsidRDefault="00EE259A" w:rsidP="00EE259A">
      <w:pPr>
        <w:spacing w:line="500" w:lineRule="exact"/>
        <w:ind w:firstLine="560"/>
        <w:jc w:val="left"/>
        <w:rPr>
          <w:rFonts w:hint="eastAsia"/>
          <w:sz w:val="28"/>
          <w:szCs w:val="28"/>
        </w:rPr>
      </w:pPr>
      <w:r>
        <w:rPr>
          <w:rFonts w:hint="eastAsia"/>
          <w:sz w:val="28"/>
          <w:szCs w:val="28"/>
        </w:rPr>
        <w:t>第四十三条</w:t>
      </w:r>
      <w:r>
        <w:rPr>
          <w:rFonts w:hint="eastAsia"/>
          <w:sz w:val="28"/>
          <w:szCs w:val="28"/>
        </w:rPr>
        <w:t xml:space="preserve"> </w:t>
      </w:r>
      <w:r>
        <w:rPr>
          <w:rFonts w:hint="eastAsia"/>
          <w:sz w:val="28"/>
          <w:szCs w:val="28"/>
        </w:rPr>
        <w:t>仲裁庭裁决劳动争议案件，应当自劳动争议仲裁委员会受理仲裁申请之日起四十五日内结束。案情复杂需要延期的，经劳动争议仲裁委员会主任批准，可以延期并书面通知当事人，但是延长期限不得超过十五日。逾期未作出仲裁裁决的，当事人可以就该劳动争议事项向人民法院提起诉讼。</w:t>
      </w:r>
    </w:p>
    <w:p w:rsidR="00EE259A" w:rsidRDefault="00EE259A" w:rsidP="00EE259A">
      <w:pPr>
        <w:spacing w:line="500" w:lineRule="exact"/>
        <w:ind w:firstLine="560"/>
        <w:jc w:val="left"/>
        <w:rPr>
          <w:rFonts w:hint="eastAsia"/>
          <w:sz w:val="28"/>
          <w:szCs w:val="28"/>
        </w:rPr>
      </w:pPr>
      <w:r>
        <w:rPr>
          <w:rFonts w:hint="eastAsia"/>
          <w:sz w:val="28"/>
          <w:szCs w:val="28"/>
        </w:rPr>
        <w:t>仲裁庭裁决劳动争议案件时，其中一部分事实已经清楚，可以就该部分先行裁决。</w:t>
      </w:r>
    </w:p>
    <w:p w:rsidR="00EE259A" w:rsidRDefault="00EE259A" w:rsidP="00EE259A">
      <w:pPr>
        <w:spacing w:line="500" w:lineRule="exact"/>
        <w:ind w:firstLine="560"/>
        <w:jc w:val="left"/>
        <w:rPr>
          <w:rFonts w:hint="eastAsia"/>
          <w:sz w:val="28"/>
          <w:szCs w:val="28"/>
        </w:rPr>
      </w:pPr>
      <w:r>
        <w:rPr>
          <w:rFonts w:hint="eastAsia"/>
          <w:sz w:val="28"/>
          <w:szCs w:val="28"/>
        </w:rPr>
        <w:t>第四十四条</w:t>
      </w:r>
      <w:r>
        <w:rPr>
          <w:rFonts w:hint="eastAsia"/>
          <w:sz w:val="28"/>
          <w:szCs w:val="28"/>
        </w:rPr>
        <w:t xml:space="preserve"> </w:t>
      </w:r>
      <w:r>
        <w:rPr>
          <w:rFonts w:hint="eastAsia"/>
          <w:sz w:val="28"/>
          <w:szCs w:val="28"/>
        </w:rPr>
        <w:t>仲裁庭对追索劳动报酬、工伤医疗费、经济补偿或者赔偿金的案件，根据当事人的申请，可以裁决先予执行，移送人民法院执行。</w:t>
      </w:r>
      <w:r>
        <w:rPr>
          <w:rFonts w:hint="eastAsia"/>
          <w:sz w:val="28"/>
          <w:szCs w:val="28"/>
        </w:rPr>
        <w:br/>
      </w:r>
      <w:r>
        <w:rPr>
          <w:rFonts w:hint="eastAsia"/>
          <w:sz w:val="28"/>
          <w:szCs w:val="28"/>
        </w:rPr>
        <w:t>仲裁庭裁决先予执行的，应当符合下列条件：</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当事人之间权利义务关系明确；</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不先予执行将严重影响申请人的生活。</w:t>
      </w:r>
    </w:p>
    <w:p w:rsidR="00EE259A" w:rsidRDefault="00EE259A" w:rsidP="00EE259A">
      <w:pPr>
        <w:spacing w:line="500" w:lineRule="exact"/>
        <w:ind w:firstLine="560"/>
        <w:jc w:val="left"/>
        <w:rPr>
          <w:rFonts w:hint="eastAsia"/>
          <w:sz w:val="28"/>
          <w:szCs w:val="28"/>
        </w:rPr>
      </w:pPr>
      <w:r>
        <w:rPr>
          <w:rFonts w:hint="eastAsia"/>
          <w:sz w:val="28"/>
          <w:szCs w:val="28"/>
        </w:rPr>
        <w:t>劳动者申请先予执行的，可以不提供担保。</w:t>
      </w:r>
    </w:p>
    <w:p w:rsidR="00EE259A" w:rsidRDefault="00EE259A" w:rsidP="00EE259A">
      <w:pPr>
        <w:spacing w:line="500" w:lineRule="exact"/>
        <w:ind w:firstLine="560"/>
        <w:jc w:val="left"/>
        <w:rPr>
          <w:rFonts w:hint="eastAsia"/>
          <w:sz w:val="28"/>
          <w:szCs w:val="28"/>
        </w:rPr>
      </w:pPr>
      <w:r>
        <w:rPr>
          <w:rFonts w:hint="eastAsia"/>
          <w:sz w:val="28"/>
          <w:szCs w:val="28"/>
        </w:rPr>
        <w:t>第四十五条</w:t>
      </w:r>
      <w:r>
        <w:rPr>
          <w:rFonts w:hint="eastAsia"/>
          <w:sz w:val="28"/>
          <w:szCs w:val="28"/>
        </w:rPr>
        <w:t xml:space="preserve"> </w:t>
      </w:r>
      <w:r>
        <w:rPr>
          <w:rFonts w:hint="eastAsia"/>
          <w:sz w:val="28"/>
          <w:szCs w:val="28"/>
        </w:rPr>
        <w:t>裁决应当按照多数仲裁员的意见作出，少数仲裁员的不同意见应当记入笔录。仲裁庭不能形成多数意见时，裁决应当按照首席仲裁员的意见作出。</w:t>
      </w:r>
    </w:p>
    <w:p w:rsidR="00EE259A" w:rsidRDefault="00EE259A" w:rsidP="00EE259A">
      <w:pPr>
        <w:spacing w:line="500" w:lineRule="exact"/>
        <w:ind w:firstLine="560"/>
        <w:jc w:val="left"/>
        <w:rPr>
          <w:rFonts w:hint="eastAsia"/>
          <w:sz w:val="28"/>
          <w:szCs w:val="28"/>
        </w:rPr>
      </w:pPr>
      <w:r>
        <w:rPr>
          <w:rFonts w:hint="eastAsia"/>
          <w:sz w:val="28"/>
          <w:szCs w:val="28"/>
        </w:rPr>
        <w:t>第四十六条</w:t>
      </w:r>
      <w:r>
        <w:rPr>
          <w:rFonts w:hint="eastAsia"/>
          <w:sz w:val="28"/>
          <w:szCs w:val="28"/>
        </w:rPr>
        <w:t xml:space="preserve"> </w:t>
      </w:r>
      <w:r>
        <w:rPr>
          <w:rFonts w:hint="eastAsia"/>
          <w:sz w:val="28"/>
          <w:szCs w:val="28"/>
        </w:rPr>
        <w:t>裁决书应当载明仲裁请求、争议事实、裁决理由、裁决结果和裁决日期。裁决书由仲裁员签名，加盖劳动争议仲裁委员会印章。对裁决持不同意见的仲裁员，可以签名，也可以不签名。</w:t>
      </w:r>
    </w:p>
    <w:p w:rsidR="00EE259A" w:rsidRDefault="00EE259A" w:rsidP="00EE259A">
      <w:pPr>
        <w:spacing w:line="500" w:lineRule="exact"/>
        <w:ind w:firstLine="560"/>
        <w:jc w:val="left"/>
        <w:rPr>
          <w:rFonts w:hint="eastAsia"/>
          <w:sz w:val="28"/>
          <w:szCs w:val="28"/>
        </w:rPr>
      </w:pPr>
      <w:r>
        <w:rPr>
          <w:rFonts w:hint="eastAsia"/>
          <w:sz w:val="28"/>
          <w:szCs w:val="28"/>
        </w:rPr>
        <w:t>第四十七条</w:t>
      </w:r>
      <w:r>
        <w:rPr>
          <w:rFonts w:hint="eastAsia"/>
          <w:sz w:val="28"/>
          <w:szCs w:val="28"/>
        </w:rPr>
        <w:t xml:space="preserve"> </w:t>
      </w:r>
      <w:r>
        <w:rPr>
          <w:rFonts w:hint="eastAsia"/>
          <w:sz w:val="28"/>
          <w:szCs w:val="28"/>
        </w:rPr>
        <w:t>下列劳动争议，除本法另有规定的外，仲裁裁决为终局裁决，裁决书自作出之日起发生法律效力：</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追索劳动报酬、工伤医疗费、经济补偿或者赔偿金，不超过当</w:t>
      </w:r>
      <w:r>
        <w:rPr>
          <w:rFonts w:hint="eastAsia"/>
          <w:sz w:val="28"/>
          <w:szCs w:val="28"/>
        </w:rPr>
        <w:lastRenderedPageBreak/>
        <w:t>地月最低工资标准十二个月金额的争议；</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因执行国家的劳动标准在工作时间、休息休假、社会保险等方面发生的争议。</w:t>
      </w:r>
    </w:p>
    <w:p w:rsidR="00EE259A" w:rsidRDefault="00EE259A" w:rsidP="00EE259A">
      <w:pPr>
        <w:spacing w:line="500" w:lineRule="exact"/>
        <w:ind w:firstLine="560"/>
        <w:jc w:val="left"/>
        <w:rPr>
          <w:rFonts w:hint="eastAsia"/>
          <w:sz w:val="28"/>
          <w:szCs w:val="28"/>
        </w:rPr>
      </w:pPr>
      <w:r>
        <w:rPr>
          <w:rFonts w:hint="eastAsia"/>
          <w:sz w:val="28"/>
          <w:szCs w:val="28"/>
        </w:rPr>
        <w:t>第四十八条</w:t>
      </w:r>
      <w:r>
        <w:rPr>
          <w:rFonts w:hint="eastAsia"/>
          <w:sz w:val="28"/>
          <w:szCs w:val="28"/>
        </w:rPr>
        <w:t xml:space="preserve"> </w:t>
      </w:r>
      <w:r>
        <w:rPr>
          <w:rFonts w:hint="eastAsia"/>
          <w:sz w:val="28"/>
          <w:szCs w:val="28"/>
        </w:rPr>
        <w:t>劳动者对本法第四十七条规定的仲裁裁决不服的，可以自收到仲裁裁决书之日起十五日内向人民法院提起诉讼。</w:t>
      </w:r>
    </w:p>
    <w:p w:rsidR="00EE259A" w:rsidRDefault="00EE259A" w:rsidP="00EE259A">
      <w:pPr>
        <w:spacing w:line="500" w:lineRule="exact"/>
        <w:ind w:firstLine="560"/>
        <w:jc w:val="left"/>
        <w:rPr>
          <w:rFonts w:hint="eastAsia"/>
          <w:sz w:val="28"/>
          <w:szCs w:val="28"/>
        </w:rPr>
      </w:pPr>
      <w:r>
        <w:rPr>
          <w:rFonts w:hint="eastAsia"/>
          <w:sz w:val="28"/>
          <w:szCs w:val="28"/>
        </w:rPr>
        <w:t>第四十九条</w:t>
      </w:r>
      <w:r>
        <w:rPr>
          <w:rFonts w:hint="eastAsia"/>
          <w:sz w:val="28"/>
          <w:szCs w:val="28"/>
        </w:rPr>
        <w:t xml:space="preserve"> </w:t>
      </w:r>
      <w:r>
        <w:rPr>
          <w:rFonts w:hint="eastAsia"/>
          <w:sz w:val="28"/>
          <w:szCs w:val="28"/>
        </w:rPr>
        <w:t>用人单位有证据证明本法第四十七条规定的仲裁裁决有下列情形之一，可以自收到仲裁裁决书之日起三十日内向劳动争议仲裁委员会所在地的中级人民法院申请撤销裁决：</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适用法律、法规确有错误的；</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劳动争议仲裁委员会无管辖权的；</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违反法定程序的；</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四</w:t>
      </w:r>
      <w:r>
        <w:rPr>
          <w:rFonts w:hint="eastAsia"/>
          <w:sz w:val="28"/>
          <w:szCs w:val="28"/>
        </w:rPr>
        <w:t>)</w:t>
      </w:r>
      <w:r>
        <w:rPr>
          <w:rFonts w:hint="eastAsia"/>
          <w:sz w:val="28"/>
          <w:szCs w:val="28"/>
        </w:rPr>
        <w:t>裁决所根据的证据是伪造的；</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五</w:t>
      </w:r>
      <w:r>
        <w:rPr>
          <w:rFonts w:hint="eastAsia"/>
          <w:sz w:val="28"/>
          <w:szCs w:val="28"/>
        </w:rPr>
        <w:t>)</w:t>
      </w:r>
      <w:r>
        <w:rPr>
          <w:rFonts w:hint="eastAsia"/>
          <w:sz w:val="28"/>
          <w:szCs w:val="28"/>
        </w:rPr>
        <w:t>对方当事人隐瞒了足以影响公正裁决的证据的；</w:t>
      </w:r>
    </w:p>
    <w:p w:rsidR="00EE259A" w:rsidRDefault="00EE259A" w:rsidP="00EE259A">
      <w:pPr>
        <w:spacing w:line="500" w:lineRule="exact"/>
        <w:ind w:firstLine="560"/>
        <w:jc w:val="left"/>
        <w:rPr>
          <w:rFonts w:hint="eastAsia"/>
          <w:sz w:val="28"/>
          <w:szCs w:val="28"/>
        </w:rPr>
      </w:pPr>
      <w:r>
        <w:rPr>
          <w:rFonts w:hint="eastAsia"/>
          <w:sz w:val="28"/>
          <w:szCs w:val="28"/>
        </w:rPr>
        <w:t>(</w:t>
      </w:r>
      <w:r>
        <w:rPr>
          <w:rFonts w:hint="eastAsia"/>
          <w:sz w:val="28"/>
          <w:szCs w:val="28"/>
        </w:rPr>
        <w:t>六</w:t>
      </w:r>
      <w:r>
        <w:rPr>
          <w:rFonts w:hint="eastAsia"/>
          <w:sz w:val="28"/>
          <w:szCs w:val="28"/>
        </w:rPr>
        <w:t>)</w:t>
      </w:r>
      <w:r>
        <w:rPr>
          <w:rFonts w:hint="eastAsia"/>
          <w:sz w:val="28"/>
          <w:szCs w:val="28"/>
        </w:rPr>
        <w:t>仲裁员在仲裁该案时有索贿受贿、徇私舞弊、枉法裁决行为的。</w:t>
      </w:r>
      <w:r>
        <w:rPr>
          <w:rFonts w:hint="eastAsia"/>
          <w:sz w:val="28"/>
          <w:szCs w:val="28"/>
        </w:rPr>
        <w:br/>
      </w:r>
      <w:r>
        <w:rPr>
          <w:rFonts w:hint="eastAsia"/>
          <w:sz w:val="28"/>
          <w:szCs w:val="28"/>
        </w:rPr>
        <w:t>人民法院经组成合议庭审查核实裁决有前款规定情形之一的，应当裁定撤销。</w:t>
      </w:r>
    </w:p>
    <w:p w:rsidR="00EE259A" w:rsidRDefault="00EE259A" w:rsidP="00EE259A">
      <w:pPr>
        <w:spacing w:line="500" w:lineRule="exact"/>
        <w:ind w:firstLine="560"/>
        <w:jc w:val="left"/>
        <w:rPr>
          <w:rFonts w:hint="eastAsia"/>
          <w:sz w:val="28"/>
          <w:szCs w:val="28"/>
        </w:rPr>
      </w:pPr>
      <w:r>
        <w:rPr>
          <w:rFonts w:hint="eastAsia"/>
          <w:sz w:val="28"/>
          <w:szCs w:val="28"/>
        </w:rPr>
        <w:t>仲裁裁决被人民法院裁定撤销的，当事人可以自收到裁定书之日起十五日内就该劳动争议事项向人民法院提起诉讼。</w:t>
      </w:r>
    </w:p>
    <w:p w:rsidR="00EE259A" w:rsidRDefault="00EE259A" w:rsidP="00EE259A">
      <w:pPr>
        <w:spacing w:line="500" w:lineRule="exact"/>
        <w:ind w:firstLine="560"/>
        <w:jc w:val="left"/>
        <w:rPr>
          <w:rFonts w:hint="eastAsia"/>
          <w:sz w:val="28"/>
          <w:szCs w:val="28"/>
        </w:rPr>
      </w:pPr>
      <w:r>
        <w:rPr>
          <w:rFonts w:hint="eastAsia"/>
          <w:sz w:val="28"/>
          <w:szCs w:val="28"/>
        </w:rPr>
        <w:t>第五十条</w:t>
      </w:r>
      <w:r>
        <w:rPr>
          <w:rFonts w:hint="eastAsia"/>
          <w:sz w:val="28"/>
          <w:szCs w:val="28"/>
        </w:rPr>
        <w:t xml:space="preserve"> </w:t>
      </w:r>
      <w:r>
        <w:rPr>
          <w:rFonts w:hint="eastAsia"/>
          <w:sz w:val="28"/>
          <w:szCs w:val="28"/>
        </w:rPr>
        <w:t>当事人对本法第四十七条规定以外的其他劳动争议案件的仲裁裁决不服的，可以自收到仲裁裁决书之日起十五日内向人民法院提起诉讼；期满不起诉的，裁决书发生法律效力。</w:t>
      </w:r>
    </w:p>
    <w:p w:rsidR="00EE259A" w:rsidRDefault="00EE259A" w:rsidP="00EE259A">
      <w:pPr>
        <w:spacing w:line="500" w:lineRule="exact"/>
        <w:ind w:firstLine="560"/>
        <w:jc w:val="left"/>
        <w:rPr>
          <w:rFonts w:hint="eastAsia"/>
          <w:sz w:val="28"/>
          <w:szCs w:val="28"/>
        </w:rPr>
      </w:pPr>
      <w:r>
        <w:rPr>
          <w:rFonts w:hint="eastAsia"/>
          <w:sz w:val="28"/>
          <w:szCs w:val="28"/>
        </w:rPr>
        <w:t>第五十一条</w:t>
      </w:r>
      <w:r>
        <w:rPr>
          <w:rFonts w:hint="eastAsia"/>
          <w:sz w:val="28"/>
          <w:szCs w:val="28"/>
        </w:rPr>
        <w:t xml:space="preserve"> </w:t>
      </w:r>
      <w:r>
        <w:rPr>
          <w:rFonts w:hint="eastAsia"/>
          <w:sz w:val="28"/>
          <w:szCs w:val="28"/>
        </w:rPr>
        <w:t>当事人对发生法律效力的调解书、裁决书，应当依照规定的期限履行。一方当事人逾期不履行的，另一方当事人可以依照民事诉讼法的有关规定向人民法院申请执行。受理申请的人民法院应当依法执行。</w:t>
      </w:r>
    </w:p>
    <w:p w:rsidR="00EE259A" w:rsidRDefault="00EE259A" w:rsidP="00EE259A">
      <w:pPr>
        <w:spacing w:line="500" w:lineRule="exact"/>
        <w:ind w:firstLine="560"/>
        <w:jc w:val="left"/>
        <w:rPr>
          <w:rFonts w:hint="eastAsia"/>
          <w:sz w:val="28"/>
          <w:szCs w:val="28"/>
        </w:rPr>
      </w:pPr>
    </w:p>
    <w:p w:rsidR="00EE259A" w:rsidRDefault="00EE259A" w:rsidP="00EE259A">
      <w:pPr>
        <w:spacing w:line="500" w:lineRule="exact"/>
        <w:jc w:val="center"/>
        <w:rPr>
          <w:rFonts w:ascii="黑体" w:eastAsia="黑体" w:hAnsi="黑体" w:cs="黑体" w:hint="eastAsia"/>
          <w:sz w:val="28"/>
          <w:szCs w:val="28"/>
        </w:rPr>
      </w:pPr>
      <w:r>
        <w:rPr>
          <w:rFonts w:ascii="黑体" w:eastAsia="黑体" w:hAnsi="黑体" w:cs="黑体" w:hint="eastAsia"/>
          <w:sz w:val="28"/>
          <w:szCs w:val="28"/>
        </w:rPr>
        <w:t>第四章  附则</w:t>
      </w:r>
    </w:p>
    <w:p w:rsidR="00EE259A" w:rsidRDefault="00EE259A" w:rsidP="00EE259A">
      <w:pPr>
        <w:spacing w:line="500" w:lineRule="exact"/>
        <w:ind w:firstLineChars="200" w:firstLine="560"/>
        <w:jc w:val="left"/>
        <w:rPr>
          <w:rFonts w:hint="eastAsia"/>
          <w:sz w:val="28"/>
          <w:szCs w:val="28"/>
        </w:rPr>
      </w:pPr>
    </w:p>
    <w:p w:rsidR="00EE259A" w:rsidRDefault="00EE259A" w:rsidP="00EE259A">
      <w:pPr>
        <w:spacing w:line="500" w:lineRule="exact"/>
        <w:ind w:firstLineChars="200" w:firstLine="560"/>
        <w:jc w:val="left"/>
        <w:rPr>
          <w:rFonts w:hint="eastAsia"/>
          <w:sz w:val="28"/>
          <w:szCs w:val="28"/>
        </w:rPr>
      </w:pPr>
      <w:r>
        <w:rPr>
          <w:rFonts w:hint="eastAsia"/>
          <w:sz w:val="28"/>
          <w:szCs w:val="28"/>
        </w:rPr>
        <w:t>第五十二条</w:t>
      </w:r>
      <w:r>
        <w:rPr>
          <w:rFonts w:hint="eastAsia"/>
          <w:sz w:val="28"/>
          <w:szCs w:val="28"/>
        </w:rPr>
        <w:t xml:space="preserve"> </w:t>
      </w:r>
      <w:r>
        <w:rPr>
          <w:rFonts w:hint="eastAsia"/>
          <w:sz w:val="28"/>
          <w:szCs w:val="28"/>
        </w:rPr>
        <w:t>事业单位实行聘用制的工作人员与本单位发生劳动争议的，依照本法执行；法律、行政法规或者国务院另有规定的，依照其规定。</w:t>
      </w:r>
    </w:p>
    <w:p w:rsidR="00EE259A" w:rsidRDefault="00EE259A" w:rsidP="00EE259A">
      <w:pPr>
        <w:spacing w:line="500" w:lineRule="exact"/>
        <w:ind w:firstLineChars="200" w:firstLine="560"/>
        <w:jc w:val="left"/>
        <w:rPr>
          <w:rFonts w:hint="eastAsia"/>
          <w:sz w:val="28"/>
          <w:szCs w:val="28"/>
        </w:rPr>
      </w:pPr>
      <w:r>
        <w:rPr>
          <w:rFonts w:hint="eastAsia"/>
          <w:sz w:val="28"/>
          <w:szCs w:val="28"/>
        </w:rPr>
        <w:t>第五十三条</w:t>
      </w:r>
      <w:r>
        <w:rPr>
          <w:rFonts w:hint="eastAsia"/>
          <w:sz w:val="28"/>
          <w:szCs w:val="28"/>
        </w:rPr>
        <w:t xml:space="preserve"> </w:t>
      </w:r>
      <w:r>
        <w:rPr>
          <w:rFonts w:hint="eastAsia"/>
          <w:sz w:val="28"/>
          <w:szCs w:val="28"/>
        </w:rPr>
        <w:t>劳动争议仲裁不收费。劳动争议仲裁委员会的经费由财政予以保障。</w:t>
      </w:r>
    </w:p>
    <w:p w:rsidR="00EE259A" w:rsidRDefault="00EE259A" w:rsidP="00EE259A">
      <w:pPr>
        <w:spacing w:line="500" w:lineRule="exact"/>
        <w:ind w:firstLineChars="200" w:firstLine="560"/>
        <w:jc w:val="left"/>
        <w:rPr>
          <w:rFonts w:hint="eastAsia"/>
          <w:sz w:val="28"/>
          <w:szCs w:val="28"/>
        </w:rPr>
      </w:pPr>
      <w:r>
        <w:rPr>
          <w:rFonts w:hint="eastAsia"/>
          <w:sz w:val="28"/>
          <w:szCs w:val="28"/>
        </w:rPr>
        <w:t>第五十四条</w:t>
      </w:r>
      <w:r>
        <w:rPr>
          <w:rFonts w:hint="eastAsia"/>
          <w:sz w:val="28"/>
          <w:szCs w:val="28"/>
        </w:rPr>
        <w:t xml:space="preserve"> </w:t>
      </w:r>
      <w:r>
        <w:rPr>
          <w:rFonts w:hint="eastAsia"/>
          <w:sz w:val="28"/>
          <w:szCs w:val="28"/>
        </w:rPr>
        <w:t>本法自</w:t>
      </w:r>
      <w:r>
        <w:rPr>
          <w:rFonts w:hint="eastAsia"/>
          <w:sz w:val="28"/>
          <w:szCs w:val="28"/>
        </w:rPr>
        <w:t>2008</w:t>
      </w:r>
      <w:r>
        <w:rPr>
          <w:rFonts w:hint="eastAsia"/>
          <w:sz w:val="28"/>
          <w:szCs w:val="28"/>
        </w:rPr>
        <w:t>年</w:t>
      </w:r>
      <w:r>
        <w:rPr>
          <w:rFonts w:hint="eastAsia"/>
          <w:sz w:val="28"/>
          <w:szCs w:val="28"/>
        </w:rPr>
        <w:t>5</w:t>
      </w:r>
      <w:r>
        <w:rPr>
          <w:rFonts w:hint="eastAsia"/>
          <w:sz w:val="28"/>
          <w:szCs w:val="28"/>
        </w:rPr>
        <w:t>月</w:t>
      </w:r>
      <w:r>
        <w:rPr>
          <w:rFonts w:hint="eastAsia"/>
          <w:sz w:val="28"/>
          <w:szCs w:val="28"/>
        </w:rPr>
        <w:t>1</w:t>
      </w:r>
      <w:r>
        <w:rPr>
          <w:rFonts w:hint="eastAsia"/>
          <w:sz w:val="28"/>
          <w:szCs w:val="28"/>
        </w:rPr>
        <w:t>日起施行。</w:t>
      </w:r>
    </w:p>
    <w:p w:rsidR="00B3785C" w:rsidRPr="00EE259A" w:rsidRDefault="00B3785C"/>
    <w:sectPr w:rsidR="00B3785C" w:rsidRPr="00EE259A" w:rsidSect="009D5CF1">
      <w:pgSz w:w="11906" w:h="16838" w:code="9"/>
      <w:pgMar w:top="2041" w:right="1531" w:bottom="1701" w:left="1531"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BF2" w:rsidRDefault="00F84BF2" w:rsidP="00EE259A">
      <w:r>
        <w:separator/>
      </w:r>
    </w:p>
  </w:endnote>
  <w:endnote w:type="continuationSeparator" w:id="0">
    <w:p w:rsidR="00F84BF2" w:rsidRDefault="00F84BF2" w:rsidP="00EE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BF2" w:rsidRDefault="00F84BF2" w:rsidP="00EE259A">
      <w:r>
        <w:separator/>
      </w:r>
    </w:p>
  </w:footnote>
  <w:footnote w:type="continuationSeparator" w:id="0">
    <w:p w:rsidR="00F84BF2" w:rsidRDefault="00F84BF2" w:rsidP="00EE25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E27BD3"/>
    <w:multiLevelType w:val="singleLevel"/>
    <w:tmpl w:val="B8E27BD3"/>
    <w:lvl w:ilvl="0">
      <w:start w:val="15"/>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3D6"/>
    <w:rsid w:val="008743D6"/>
    <w:rsid w:val="009D5CF1"/>
    <w:rsid w:val="00B3785C"/>
    <w:rsid w:val="00EE259A"/>
    <w:rsid w:val="00F84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1066CF-4B0D-48B9-A29A-7E27B025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仿宋_GBK" w:hAnsi="Times New Roman" w:cstheme="minorBidi"/>
        <w:kern w:val="2"/>
        <w:sz w:val="33"/>
        <w:szCs w:val="22"/>
        <w:lang w:val="en-US" w:eastAsia="zh-CN" w:bidi="ar-SA"/>
      </w:rPr>
    </w:rPrDefault>
    <w:pPrDefault>
      <w:pPr>
        <w:spacing w:line="59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59A"/>
    <w:pPr>
      <w:widowControl w:val="0"/>
      <w:spacing w:line="240" w:lineRule="auto"/>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59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EE259A"/>
    <w:rPr>
      <w:sz w:val="18"/>
      <w:szCs w:val="18"/>
    </w:rPr>
  </w:style>
  <w:style w:type="paragraph" w:styleId="a5">
    <w:name w:val="footer"/>
    <w:basedOn w:val="a"/>
    <w:link w:val="a6"/>
    <w:uiPriority w:val="99"/>
    <w:unhideWhenUsed/>
    <w:rsid w:val="00EE259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EE25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878</Words>
  <Characters>5011</Characters>
  <Application>Microsoft Office Word</Application>
  <DocSecurity>0</DocSecurity>
  <Lines>41</Lines>
  <Paragraphs>11</Paragraphs>
  <ScaleCrop>false</ScaleCrop>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2019-08-27T07:31:00Z</dcterms:created>
  <dcterms:modified xsi:type="dcterms:W3CDTF">2019-08-27T07:31:00Z</dcterms:modified>
</cp:coreProperties>
</file>