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A8E" w:rsidRDefault="00103A8E" w:rsidP="00103A8E">
      <w:pPr>
        <w:spacing w:line="500" w:lineRule="exact"/>
        <w:jc w:val="center"/>
        <w:rPr>
          <w:ins w:id="0" w:author="Apple" w:date="2018-03-05T10:16:00Z"/>
          <w:rFonts w:ascii="方正小标宋简体" w:eastAsia="方正小标宋简体" w:hAnsi="方正小标宋简体" w:cs="方正小标宋简体" w:hint="eastAsia"/>
          <w:sz w:val="44"/>
          <w:szCs w:val="44"/>
        </w:rPr>
      </w:pPr>
      <w:bookmarkStart w:id="1" w:name="_GoBack"/>
      <w:ins w:id="2" w:author="Apple" w:date="2018-03-05T10:15:00Z">
        <w:r>
          <w:rPr>
            <w:rFonts w:ascii="方正小标宋简体" w:eastAsia="方正小标宋简体" w:hAnsi="方正小标宋简体" w:cs="方正小标宋简体" w:hint="eastAsia"/>
            <w:sz w:val="44"/>
            <w:szCs w:val="44"/>
          </w:rPr>
          <w:t>中华人民共和国安全</w:t>
        </w:r>
      </w:ins>
      <w:ins w:id="3" w:author="Apple" w:date="2018-03-05T10:16:00Z">
        <w:r>
          <w:rPr>
            <w:rFonts w:ascii="方正小标宋简体" w:eastAsia="方正小标宋简体" w:hAnsi="方正小标宋简体" w:cs="方正小标宋简体" w:hint="eastAsia"/>
            <w:sz w:val="44"/>
            <w:szCs w:val="44"/>
          </w:rPr>
          <w:t>生产法</w:t>
        </w:r>
      </w:ins>
    </w:p>
    <w:bookmarkEnd w:id="1"/>
    <w:p w:rsidR="00103A8E" w:rsidRDefault="00103A8E" w:rsidP="00103A8E">
      <w:pPr>
        <w:spacing w:line="500" w:lineRule="exact"/>
        <w:ind w:firstLineChars="200" w:firstLine="560"/>
        <w:rPr>
          <w:rFonts w:hint="eastAsia"/>
          <w:sz w:val="28"/>
          <w:szCs w:val="28"/>
        </w:rPr>
      </w:pPr>
    </w:p>
    <w:p w:rsidR="00103A8E" w:rsidRDefault="00103A8E" w:rsidP="00103A8E">
      <w:pPr>
        <w:spacing w:line="500" w:lineRule="exact"/>
        <w:ind w:firstLineChars="200" w:firstLine="560"/>
        <w:rPr>
          <w:ins w:id="4" w:author="Apple" w:date="2018-03-05T10:17:00Z"/>
          <w:rFonts w:hint="eastAsia"/>
          <w:sz w:val="28"/>
          <w:szCs w:val="28"/>
        </w:rPr>
      </w:pPr>
      <w:ins w:id="5" w:author="Apple" w:date="2018-03-05T10:17:00Z">
        <w:r>
          <w:rPr>
            <w:rFonts w:hint="eastAsia"/>
            <w:sz w:val="28"/>
            <w:szCs w:val="28"/>
          </w:rPr>
          <w:t>《全国人民代表大会常务委员会关于修改〈中华人民共和国安全生产法〉的决定》已由中华人民共和国第十二届全国人民代表大会常务委员会第十次会议于</w:t>
        </w:r>
        <w:r>
          <w:rPr>
            <w:rFonts w:hint="eastAsia"/>
            <w:sz w:val="28"/>
            <w:szCs w:val="28"/>
          </w:rPr>
          <w:t>2014</w:t>
        </w:r>
        <w:r>
          <w:rPr>
            <w:rFonts w:hint="eastAsia"/>
            <w:sz w:val="28"/>
            <w:szCs w:val="28"/>
          </w:rPr>
          <w:t>年</w:t>
        </w:r>
        <w:r>
          <w:rPr>
            <w:rFonts w:hint="eastAsia"/>
            <w:sz w:val="28"/>
            <w:szCs w:val="28"/>
          </w:rPr>
          <w:t>8</w:t>
        </w:r>
        <w:r>
          <w:rPr>
            <w:rFonts w:hint="eastAsia"/>
            <w:sz w:val="28"/>
            <w:szCs w:val="28"/>
          </w:rPr>
          <w:t>月</w:t>
        </w:r>
        <w:r>
          <w:rPr>
            <w:rFonts w:hint="eastAsia"/>
            <w:sz w:val="28"/>
            <w:szCs w:val="28"/>
          </w:rPr>
          <w:t>31</w:t>
        </w:r>
        <w:r>
          <w:rPr>
            <w:rFonts w:hint="eastAsia"/>
            <w:sz w:val="28"/>
            <w:szCs w:val="28"/>
          </w:rPr>
          <w:t>日通过，现予公布，自</w:t>
        </w:r>
        <w:r>
          <w:rPr>
            <w:rFonts w:hint="eastAsia"/>
            <w:sz w:val="28"/>
            <w:szCs w:val="28"/>
          </w:rPr>
          <w:t>2014</w:t>
        </w:r>
        <w:r>
          <w:rPr>
            <w:rFonts w:hint="eastAsia"/>
            <w:sz w:val="28"/>
            <w:szCs w:val="28"/>
          </w:rPr>
          <w:t>年</w:t>
        </w:r>
        <w:r>
          <w:rPr>
            <w:rFonts w:hint="eastAsia"/>
            <w:sz w:val="28"/>
            <w:szCs w:val="28"/>
          </w:rPr>
          <w:t>12</w:t>
        </w:r>
        <w:r>
          <w:rPr>
            <w:rFonts w:hint="eastAsia"/>
            <w:sz w:val="28"/>
            <w:szCs w:val="28"/>
          </w:rPr>
          <w:t>月</w:t>
        </w:r>
        <w:r>
          <w:rPr>
            <w:rFonts w:hint="eastAsia"/>
            <w:sz w:val="28"/>
            <w:szCs w:val="28"/>
          </w:rPr>
          <w:t>1</w:t>
        </w:r>
        <w:r>
          <w:rPr>
            <w:rFonts w:hint="eastAsia"/>
            <w:sz w:val="28"/>
            <w:szCs w:val="28"/>
          </w:rPr>
          <w:t>日起施行。</w:t>
        </w:r>
      </w:ins>
    </w:p>
    <w:p w:rsidR="00103A8E" w:rsidRDefault="00103A8E" w:rsidP="00103A8E">
      <w:pPr>
        <w:spacing w:line="500" w:lineRule="exact"/>
        <w:ind w:firstLineChars="200" w:firstLine="560"/>
        <w:rPr>
          <w:rFonts w:hint="eastAsia"/>
          <w:sz w:val="28"/>
          <w:szCs w:val="28"/>
        </w:rPr>
      </w:pPr>
    </w:p>
    <w:p w:rsidR="00103A8E" w:rsidRDefault="00103A8E" w:rsidP="00103A8E">
      <w:pPr>
        <w:spacing w:line="500" w:lineRule="exact"/>
        <w:ind w:firstLineChars="200" w:firstLine="560"/>
        <w:rPr>
          <w:rFonts w:hint="eastAsia"/>
          <w:sz w:val="28"/>
          <w:szCs w:val="28"/>
        </w:rPr>
      </w:pPr>
    </w:p>
    <w:p w:rsidR="00103A8E" w:rsidRDefault="00103A8E" w:rsidP="00103A8E">
      <w:pPr>
        <w:spacing w:line="500" w:lineRule="exact"/>
        <w:jc w:val="center"/>
        <w:rPr>
          <w:rFonts w:ascii="黑体" w:eastAsia="黑体" w:hAnsi="黑体" w:cs="黑体" w:hint="eastAsia"/>
          <w:sz w:val="28"/>
          <w:szCs w:val="28"/>
        </w:rPr>
      </w:pPr>
      <w:r>
        <w:rPr>
          <w:rFonts w:ascii="黑体" w:eastAsia="黑体" w:hAnsi="黑体" w:cs="黑体" w:hint="eastAsia"/>
          <w:sz w:val="28"/>
          <w:szCs w:val="28"/>
        </w:rPr>
        <w:t>目  录</w:t>
      </w:r>
    </w:p>
    <w:p w:rsidR="00103A8E" w:rsidRDefault="00103A8E" w:rsidP="00103A8E">
      <w:pPr>
        <w:spacing w:line="500" w:lineRule="exact"/>
        <w:ind w:firstLineChars="200" w:firstLine="560"/>
        <w:rPr>
          <w:ins w:id="6" w:author="Apple" w:date="2018-03-05T10:17:00Z"/>
          <w:rFonts w:hint="eastAsia"/>
          <w:sz w:val="28"/>
          <w:szCs w:val="28"/>
        </w:rPr>
      </w:pPr>
      <w:ins w:id="7" w:author="Apple" w:date="2018-03-05T10:17:00Z">
        <w:r>
          <w:rPr>
            <w:rFonts w:hint="eastAsia"/>
            <w:sz w:val="28"/>
            <w:szCs w:val="28"/>
          </w:rPr>
          <w:t>第一章</w:t>
        </w:r>
        <w:r>
          <w:rPr>
            <w:rFonts w:hint="eastAsia"/>
            <w:sz w:val="28"/>
            <w:szCs w:val="28"/>
          </w:rPr>
          <w:t xml:space="preserve"> </w:t>
        </w:r>
      </w:ins>
      <w:r>
        <w:rPr>
          <w:rFonts w:hint="eastAsia"/>
          <w:sz w:val="28"/>
          <w:szCs w:val="28"/>
        </w:rPr>
        <w:t xml:space="preserve"> </w:t>
      </w:r>
      <w:ins w:id="8" w:author="Apple" w:date="2018-03-05T10:17:00Z">
        <w:r>
          <w:rPr>
            <w:rFonts w:hint="eastAsia"/>
            <w:sz w:val="28"/>
            <w:szCs w:val="28"/>
          </w:rPr>
          <w:t>总则</w:t>
        </w:r>
      </w:ins>
    </w:p>
    <w:p w:rsidR="00103A8E" w:rsidRDefault="00103A8E" w:rsidP="00103A8E">
      <w:pPr>
        <w:spacing w:line="500" w:lineRule="exact"/>
        <w:ind w:firstLineChars="200" w:firstLine="560"/>
        <w:rPr>
          <w:ins w:id="9" w:author="Apple" w:date="2018-03-05T10:17:00Z"/>
          <w:rFonts w:hint="eastAsia"/>
          <w:sz w:val="28"/>
          <w:szCs w:val="28"/>
        </w:rPr>
      </w:pPr>
      <w:ins w:id="10" w:author="Apple" w:date="2018-03-05T10:17:00Z">
        <w:r>
          <w:rPr>
            <w:rFonts w:hint="eastAsia"/>
            <w:sz w:val="28"/>
            <w:szCs w:val="28"/>
          </w:rPr>
          <w:t>第二章</w:t>
        </w:r>
        <w:r>
          <w:rPr>
            <w:rFonts w:hint="eastAsia"/>
            <w:sz w:val="28"/>
            <w:szCs w:val="28"/>
          </w:rPr>
          <w:t xml:space="preserve"> </w:t>
        </w:r>
      </w:ins>
      <w:r>
        <w:rPr>
          <w:rFonts w:hint="eastAsia"/>
          <w:sz w:val="28"/>
          <w:szCs w:val="28"/>
        </w:rPr>
        <w:t xml:space="preserve"> </w:t>
      </w:r>
      <w:ins w:id="11" w:author="Apple" w:date="2018-03-05T10:17:00Z">
        <w:r>
          <w:rPr>
            <w:rFonts w:hint="eastAsia"/>
            <w:sz w:val="28"/>
            <w:szCs w:val="28"/>
          </w:rPr>
          <w:t>生产经营单位的安全生产保障</w:t>
        </w:r>
      </w:ins>
    </w:p>
    <w:p w:rsidR="00103A8E" w:rsidRDefault="00103A8E" w:rsidP="00103A8E">
      <w:pPr>
        <w:spacing w:line="500" w:lineRule="exact"/>
        <w:ind w:firstLineChars="200" w:firstLine="560"/>
        <w:rPr>
          <w:ins w:id="12" w:author="Apple" w:date="2018-03-05T10:17:00Z"/>
          <w:rFonts w:hint="eastAsia"/>
          <w:sz w:val="28"/>
          <w:szCs w:val="28"/>
        </w:rPr>
      </w:pPr>
      <w:ins w:id="13" w:author="Apple" w:date="2018-03-05T10:17:00Z">
        <w:r>
          <w:rPr>
            <w:rFonts w:hint="eastAsia"/>
            <w:sz w:val="28"/>
            <w:szCs w:val="28"/>
          </w:rPr>
          <w:t>第三章</w:t>
        </w:r>
        <w:r>
          <w:rPr>
            <w:rFonts w:hint="eastAsia"/>
            <w:sz w:val="28"/>
            <w:szCs w:val="28"/>
          </w:rPr>
          <w:t xml:space="preserve"> </w:t>
        </w:r>
      </w:ins>
      <w:r>
        <w:rPr>
          <w:rFonts w:hint="eastAsia"/>
          <w:sz w:val="28"/>
          <w:szCs w:val="28"/>
        </w:rPr>
        <w:t xml:space="preserve"> </w:t>
      </w:r>
      <w:ins w:id="14" w:author="Apple" w:date="2018-03-05T10:17:00Z">
        <w:r>
          <w:rPr>
            <w:rFonts w:hint="eastAsia"/>
            <w:sz w:val="28"/>
            <w:szCs w:val="28"/>
          </w:rPr>
          <w:t>从业人员的安全生产权利义务</w:t>
        </w:r>
      </w:ins>
    </w:p>
    <w:p w:rsidR="00103A8E" w:rsidRDefault="00103A8E" w:rsidP="00103A8E">
      <w:pPr>
        <w:spacing w:line="500" w:lineRule="exact"/>
        <w:ind w:firstLineChars="200" w:firstLine="560"/>
        <w:rPr>
          <w:ins w:id="15" w:author="Apple" w:date="2018-03-05T10:17:00Z"/>
          <w:rFonts w:hint="eastAsia"/>
          <w:sz w:val="28"/>
          <w:szCs w:val="28"/>
        </w:rPr>
      </w:pPr>
      <w:ins w:id="16" w:author="Apple" w:date="2018-03-05T10:17:00Z">
        <w:r>
          <w:rPr>
            <w:rFonts w:hint="eastAsia"/>
            <w:sz w:val="28"/>
            <w:szCs w:val="28"/>
          </w:rPr>
          <w:t>第四章</w:t>
        </w:r>
        <w:r>
          <w:rPr>
            <w:rFonts w:hint="eastAsia"/>
            <w:sz w:val="28"/>
            <w:szCs w:val="28"/>
          </w:rPr>
          <w:t xml:space="preserve"> </w:t>
        </w:r>
      </w:ins>
      <w:r>
        <w:rPr>
          <w:rFonts w:hint="eastAsia"/>
          <w:sz w:val="28"/>
          <w:szCs w:val="28"/>
        </w:rPr>
        <w:t xml:space="preserve"> </w:t>
      </w:r>
      <w:ins w:id="17" w:author="Apple" w:date="2018-03-05T10:17:00Z">
        <w:r>
          <w:rPr>
            <w:rFonts w:hint="eastAsia"/>
            <w:sz w:val="28"/>
            <w:szCs w:val="28"/>
          </w:rPr>
          <w:t>安全生产的监督管理</w:t>
        </w:r>
      </w:ins>
    </w:p>
    <w:p w:rsidR="00103A8E" w:rsidRDefault="00103A8E" w:rsidP="00103A8E">
      <w:pPr>
        <w:spacing w:line="500" w:lineRule="exact"/>
        <w:ind w:firstLineChars="200" w:firstLine="560"/>
        <w:rPr>
          <w:ins w:id="18" w:author="Apple" w:date="2018-03-05T10:17:00Z"/>
          <w:rFonts w:hint="eastAsia"/>
          <w:sz w:val="28"/>
          <w:szCs w:val="28"/>
        </w:rPr>
      </w:pPr>
      <w:ins w:id="19" w:author="Apple" w:date="2018-03-05T10:17:00Z">
        <w:r>
          <w:rPr>
            <w:rFonts w:hint="eastAsia"/>
            <w:sz w:val="28"/>
            <w:szCs w:val="28"/>
          </w:rPr>
          <w:t>第五章</w:t>
        </w:r>
      </w:ins>
      <w:r>
        <w:rPr>
          <w:rFonts w:hint="eastAsia"/>
          <w:sz w:val="28"/>
          <w:szCs w:val="28"/>
        </w:rPr>
        <w:t xml:space="preserve"> </w:t>
      </w:r>
      <w:ins w:id="20" w:author="Apple" w:date="2018-03-05T10:17:00Z">
        <w:r>
          <w:rPr>
            <w:rFonts w:hint="eastAsia"/>
            <w:sz w:val="28"/>
            <w:szCs w:val="28"/>
          </w:rPr>
          <w:t xml:space="preserve"> </w:t>
        </w:r>
        <w:r>
          <w:rPr>
            <w:rFonts w:hint="eastAsia"/>
            <w:sz w:val="28"/>
            <w:szCs w:val="28"/>
          </w:rPr>
          <w:t>生产安全事故的应急救援与调查处理</w:t>
        </w:r>
      </w:ins>
    </w:p>
    <w:p w:rsidR="00103A8E" w:rsidRDefault="00103A8E" w:rsidP="00103A8E">
      <w:pPr>
        <w:spacing w:line="500" w:lineRule="exact"/>
        <w:ind w:firstLineChars="200" w:firstLine="560"/>
        <w:rPr>
          <w:ins w:id="21" w:author="Apple" w:date="2018-03-05T10:17:00Z"/>
          <w:rFonts w:hint="eastAsia"/>
          <w:sz w:val="28"/>
          <w:szCs w:val="28"/>
        </w:rPr>
      </w:pPr>
      <w:ins w:id="22" w:author="Apple" w:date="2018-03-05T10:17:00Z">
        <w:r>
          <w:rPr>
            <w:rFonts w:hint="eastAsia"/>
            <w:sz w:val="28"/>
            <w:szCs w:val="28"/>
          </w:rPr>
          <w:t>第六章</w:t>
        </w:r>
        <w:r>
          <w:rPr>
            <w:rFonts w:hint="eastAsia"/>
            <w:sz w:val="28"/>
            <w:szCs w:val="28"/>
          </w:rPr>
          <w:t xml:space="preserve"> </w:t>
        </w:r>
      </w:ins>
      <w:r>
        <w:rPr>
          <w:rFonts w:hint="eastAsia"/>
          <w:sz w:val="28"/>
          <w:szCs w:val="28"/>
        </w:rPr>
        <w:t xml:space="preserve"> </w:t>
      </w:r>
      <w:ins w:id="23" w:author="Apple" w:date="2018-03-05T10:17:00Z">
        <w:r>
          <w:rPr>
            <w:rFonts w:hint="eastAsia"/>
            <w:sz w:val="28"/>
            <w:szCs w:val="28"/>
          </w:rPr>
          <w:t>法律责任</w:t>
        </w:r>
      </w:ins>
    </w:p>
    <w:p w:rsidR="00103A8E" w:rsidRDefault="00103A8E" w:rsidP="00103A8E">
      <w:pPr>
        <w:spacing w:line="500" w:lineRule="exact"/>
        <w:ind w:firstLineChars="200" w:firstLine="560"/>
        <w:rPr>
          <w:ins w:id="24" w:author="Apple" w:date="2018-03-05T10:17:00Z"/>
          <w:rFonts w:hint="eastAsia"/>
          <w:sz w:val="28"/>
          <w:szCs w:val="28"/>
        </w:rPr>
      </w:pPr>
      <w:ins w:id="25" w:author="Apple" w:date="2018-03-05T10:17:00Z">
        <w:r>
          <w:rPr>
            <w:rFonts w:hint="eastAsia"/>
            <w:sz w:val="28"/>
            <w:szCs w:val="28"/>
          </w:rPr>
          <w:t>第七章</w:t>
        </w:r>
        <w:r>
          <w:rPr>
            <w:rFonts w:hint="eastAsia"/>
            <w:sz w:val="28"/>
            <w:szCs w:val="28"/>
          </w:rPr>
          <w:t xml:space="preserve"> </w:t>
        </w:r>
      </w:ins>
      <w:r>
        <w:rPr>
          <w:rFonts w:hint="eastAsia"/>
          <w:sz w:val="28"/>
          <w:szCs w:val="28"/>
        </w:rPr>
        <w:t xml:space="preserve"> </w:t>
      </w:r>
      <w:ins w:id="26" w:author="Apple" w:date="2018-03-05T10:17:00Z">
        <w:r>
          <w:rPr>
            <w:rFonts w:hint="eastAsia"/>
            <w:sz w:val="28"/>
            <w:szCs w:val="28"/>
          </w:rPr>
          <w:t>附则</w:t>
        </w:r>
      </w:ins>
    </w:p>
    <w:p w:rsidR="00103A8E" w:rsidRDefault="00103A8E" w:rsidP="00103A8E">
      <w:pPr>
        <w:spacing w:line="500" w:lineRule="exact"/>
        <w:rPr>
          <w:rFonts w:hint="eastAsia"/>
          <w:sz w:val="28"/>
          <w:szCs w:val="28"/>
        </w:rPr>
      </w:pPr>
    </w:p>
    <w:p w:rsidR="00103A8E" w:rsidRDefault="00103A8E" w:rsidP="00103A8E">
      <w:pPr>
        <w:spacing w:line="500" w:lineRule="exact"/>
        <w:jc w:val="center"/>
        <w:rPr>
          <w:ins w:id="27" w:author="Apple" w:date="2018-03-05T10:17:00Z"/>
          <w:rFonts w:ascii="黑体" w:eastAsia="黑体" w:hAnsi="黑体" w:cs="黑体" w:hint="eastAsia"/>
          <w:sz w:val="28"/>
          <w:szCs w:val="28"/>
        </w:rPr>
      </w:pPr>
      <w:ins w:id="28" w:author="Apple" w:date="2018-03-05T10:17:00Z">
        <w:r>
          <w:rPr>
            <w:rFonts w:ascii="黑体" w:eastAsia="黑体" w:hAnsi="黑体" w:cs="黑体" w:hint="eastAsia"/>
            <w:sz w:val="28"/>
            <w:szCs w:val="28"/>
          </w:rPr>
          <w:t>第一章</w:t>
        </w:r>
      </w:ins>
      <w:r>
        <w:rPr>
          <w:rFonts w:ascii="黑体" w:eastAsia="黑体" w:hAnsi="黑体" w:cs="黑体" w:hint="eastAsia"/>
          <w:sz w:val="28"/>
          <w:szCs w:val="28"/>
        </w:rPr>
        <w:t xml:space="preserve"> </w:t>
      </w:r>
      <w:ins w:id="29" w:author="Apple" w:date="2018-03-05T10:17:00Z">
        <w:r>
          <w:rPr>
            <w:rFonts w:ascii="黑体" w:eastAsia="黑体" w:hAnsi="黑体" w:cs="黑体" w:hint="eastAsia"/>
            <w:sz w:val="28"/>
            <w:szCs w:val="28"/>
          </w:rPr>
          <w:t xml:space="preserve"> 总则</w:t>
        </w:r>
      </w:ins>
    </w:p>
    <w:p w:rsidR="00103A8E" w:rsidRDefault="00103A8E" w:rsidP="00103A8E">
      <w:pPr>
        <w:spacing w:line="500" w:lineRule="exact"/>
        <w:ind w:firstLineChars="200" w:firstLine="560"/>
        <w:rPr>
          <w:rFonts w:hint="eastAsia"/>
          <w:sz w:val="28"/>
          <w:szCs w:val="28"/>
        </w:rPr>
      </w:pPr>
    </w:p>
    <w:p w:rsidR="00103A8E" w:rsidRDefault="00103A8E" w:rsidP="00103A8E">
      <w:pPr>
        <w:spacing w:line="500" w:lineRule="exact"/>
        <w:ind w:firstLineChars="200" w:firstLine="560"/>
        <w:rPr>
          <w:ins w:id="30" w:author="Apple" w:date="2018-03-05T10:17:00Z"/>
          <w:rFonts w:hint="eastAsia"/>
          <w:sz w:val="28"/>
          <w:szCs w:val="28"/>
        </w:rPr>
      </w:pPr>
      <w:ins w:id="31" w:author="Apple" w:date="2018-03-05T10:17:00Z">
        <w:r>
          <w:rPr>
            <w:rFonts w:hint="eastAsia"/>
            <w:sz w:val="28"/>
            <w:szCs w:val="28"/>
          </w:rPr>
          <w:t>第一条</w:t>
        </w:r>
        <w:r>
          <w:rPr>
            <w:rFonts w:hint="eastAsia"/>
            <w:sz w:val="28"/>
            <w:szCs w:val="28"/>
          </w:rPr>
          <w:t xml:space="preserve"> </w:t>
        </w:r>
        <w:r>
          <w:rPr>
            <w:rFonts w:hint="eastAsia"/>
            <w:sz w:val="28"/>
            <w:szCs w:val="28"/>
          </w:rPr>
          <w:t>为了加强安全生产工作，防止和减少生产安全事故，保障人民群众生命和财产安全，促进经济社会持续健康发展，制定本法。</w:t>
        </w:r>
      </w:ins>
    </w:p>
    <w:p w:rsidR="00103A8E" w:rsidRDefault="00103A8E" w:rsidP="00103A8E">
      <w:pPr>
        <w:spacing w:line="500" w:lineRule="exact"/>
        <w:ind w:firstLineChars="200" w:firstLine="560"/>
        <w:rPr>
          <w:ins w:id="32" w:author="Apple" w:date="2018-03-05T10:17:00Z"/>
          <w:rFonts w:hint="eastAsia"/>
          <w:sz w:val="28"/>
          <w:szCs w:val="28"/>
        </w:rPr>
      </w:pPr>
      <w:ins w:id="33" w:author="Apple" w:date="2018-03-05T10:17:00Z">
        <w:r>
          <w:rPr>
            <w:rFonts w:hint="eastAsia"/>
            <w:sz w:val="28"/>
            <w:szCs w:val="28"/>
          </w:rPr>
          <w:t>第二条</w:t>
        </w:r>
        <w:r>
          <w:rPr>
            <w:rFonts w:hint="eastAsia"/>
            <w:sz w:val="28"/>
            <w:szCs w:val="28"/>
          </w:rPr>
          <w:t xml:space="preserve"> </w:t>
        </w:r>
        <w:r>
          <w:rPr>
            <w:rFonts w:hint="eastAsia"/>
            <w:sz w:val="28"/>
            <w:szCs w:val="28"/>
          </w:rPr>
          <w:t>在中华人民共和国领域内从事生产经营活动的单位</w:t>
        </w:r>
      </w:ins>
      <w:r>
        <w:rPr>
          <w:rFonts w:hint="eastAsia"/>
          <w:sz w:val="28"/>
          <w:szCs w:val="28"/>
        </w:rPr>
        <w:t>(</w:t>
      </w:r>
      <w:ins w:id="34" w:author="Apple" w:date="2018-03-05T10:17:00Z">
        <w:r>
          <w:rPr>
            <w:rFonts w:hint="eastAsia"/>
            <w:sz w:val="28"/>
            <w:szCs w:val="28"/>
          </w:rPr>
          <w:t>以下统称生产经营单位</w:t>
        </w:r>
      </w:ins>
      <w:r>
        <w:rPr>
          <w:rFonts w:hint="eastAsia"/>
          <w:sz w:val="28"/>
          <w:szCs w:val="28"/>
        </w:rPr>
        <w:t>)</w:t>
      </w:r>
      <w:ins w:id="35" w:author="Apple" w:date="2018-03-05T10:17:00Z">
        <w:r>
          <w:rPr>
            <w:rFonts w:hint="eastAsia"/>
            <w:sz w:val="28"/>
            <w:szCs w:val="28"/>
          </w:rPr>
          <w:t>的安全生产，适用本法；有关法律、行政法规对消防安全和道路交通安全、铁路交通安全、水上交通安全、民用航空安全以及核与辐射安全、特种设备安全另有规定的，适用其规定。</w:t>
        </w:r>
      </w:ins>
    </w:p>
    <w:p w:rsidR="00103A8E" w:rsidRDefault="00103A8E" w:rsidP="00103A8E">
      <w:pPr>
        <w:spacing w:line="500" w:lineRule="exact"/>
        <w:ind w:firstLineChars="200" w:firstLine="560"/>
        <w:rPr>
          <w:ins w:id="36" w:author="Apple" w:date="2018-03-05T10:17:00Z"/>
          <w:rFonts w:hint="eastAsia"/>
          <w:sz w:val="28"/>
          <w:szCs w:val="28"/>
        </w:rPr>
      </w:pPr>
      <w:ins w:id="37" w:author="Apple" w:date="2018-03-05T10:17:00Z">
        <w:r>
          <w:rPr>
            <w:rFonts w:hint="eastAsia"/>
            <w:sz w:val="28"/>
            <w:szCs w:val="28"/>
          </w:rPr>
          <w:t>第三条</w:t>
        </w:r>
        <w:r>
          <w:rPr>
            <w:rFonts w:hint="eastAsia"/>
            <w:sz w:val="28"/>
            <w:szCs w:val="28"/>
          </w:rPr>
          <w:t xml:space="preserve"> </w:t>
        </w:r>
        <w:r>
          <w:rPr>
            <w:rFonts w:hint="eastAsia"/>
            <w:sz w:val="28"/>
            <w:szCs w:val="28"/>
          </w:rPr>
          <w:t>安全生产工作应当以人为本，坚持安全发展，坚持安全第一、</w:t>
        </w:r>
        <w:r>
          <w:rPr>
            <w:rFonts w:hint="eastAsia"/>
            <w:sz w:val="28"/>
            <w:szCs w:val="28"/>
          </w:rPr>
          <w:lastRenderedPageBreak/>
          <w:t>预防为主、综合治理的方针，强化和落实生产经营单位的主体责任，建立生产经营单位负责、职工参与、政府监管、行业自律和社会监督的机制。</w:t>
        </w:r>
      </w:ins>
    </w:p>
    <w:p w:rsidR="00103A8E" w:rsidRDefault="00103A8E" w:rsidP="00103A8E">
      <w:pPr>
        <w:spacing w:line="500" w:lineRule="exact"/>
        <w:ind w:firstLineChars="200" w:firstLine="560"/>
        <w:rPr>
          <w:ins w:id="38" w:author="Apple" w:date="2018-03-05T10:17:00Z"/>
          <w:rFonts w:hint="eastAsia"/>
          <w:sz w:val="28"/>
          <w:szCs w:val="28"/>
        </w:rPr>
      </w:pPr>
      <w:ins w:id="39" w:author="Apple" w:date="2018-03-05T10:17:00Z">
        <w:r>
          <w:rPr>
            <w:rFonts w:hint="eastAsia"/>
            <w:sz w:val="28"/>
            <w:szCs w:val="28"/>
          </w:rPr>
          <w:t>第四条</w:t>
        </w:r>
        <w:r>
          <w:rPr>
            <w:rFonts w:hint="eastAsia"/>
            <w:sz w:val="28"/>
            <w:szCs w:val="28"/>
          </w:rPr>
          <w:t xml:space="preserve"> </w:t>
        </w:r>
        <w:r>
          <w:rPr>
            <w:rFonts w:hint="eastAsia"/>
            <w:sz w:val="28"/>
            <w:szCs w:val="28"/>
          </w:rPr>
          <w:t>生产经营单位必须遵守本法和其他有关安全生产的法律、法规，加强安全生产管理，建立、健全安全生产责任制和安全生产规章制度，改善安全生产条件，推进安全生产标准化建设，提高安全生产水平，确保安全生产。</w:t>
        </w:r>
      </w:ins>
    </w:p>
    <w:p w:rsidR="00103A8E" w:rsidRDefault="00103A8E" w:rsidP="00103A8E">
      <w:pPr>
        <w:spacing w:line="500" w:lineRule="exact"/>
        <w:ind w:firstLineChars="200" w:firstLine="560"/>
        <w:rPr>
          <w:ins w:id="40" w:author="Apple" w:date="2018-03-05T10:17:00Z"/>
          <w:rFonts w:hint="eastAsia"/>
          <w:sz w:val="28"/>
          <w:szCs w:val="28"/>
        </w:rPr>
      </w:pPr>
      <w:ins w:id="41" w:author="Apple" w:date="2018-03-05T10:17:00Z">
        <w:r>
          <w:rPr>
            <w:rFonts w:hint="eastAsia"/>
            <w:sz w:val="28"/>
            <w:szCs w:val="28"/>
          </w:rPr>
          <w:t>第五条</w:t>
        </w:r>
        <w:r>
          <w:rPr>
            <w:rFonts w:hint="eastAsia"/>
            <w:sz w:val="28"/>
            <w:szCs w:val="28"/>
          </w:rPr>
          <w:t xml:space="preserve"> </w:t>
        </w:r>
        <w:r>
          <w:rPr>
            <w:rFonts w:hint="eastAsia"/>
            <w:sz w:val="28"/>
            <w:szCs w:val="28"/>
          </w:rPr>
          <w:t>生产经营单位的主要负责人对本单位的安全生产工作全面负责。</w:t>
        </w:r>
      </w:ins>
    </w:p>
    <w:p w:rsidR="00103A8E" w:rsidRDefault="00103A8E" w:rsidP="00103A8E">
      <w:pPr>
        <w:spacing w:line="500" w:lineRule="exact"/>
        <w:ind w:firstLineChars="200" w:firstLine="560"/>
        <w:rPr>
          <w:ins w:id="42" w:author="Apple" w:date="2018-03-05T10:17:00Z"/>
          <w:rFonts w:hint="eastAsia"/>
          <w:sz w:val="28"/>
          <w:szCs w:val="28"/>
        </w:rPr>
      </w:pPr>
      <w:ins w:id="43" w:author="Apple" w:date="2018-03-05T10:17:00Z">
        <w:r>
          <w:rPr>
            <w:rFonts w:hint="eastAsia"/>
            <w:sz w:val="28"/>
            <w:szCs w:val="28"/>
          </w:rPr>
          <w:t>第六条</w:t>
        </w:r>
        <w:r>
          <w:rPr>
            <w:rFonts w:hint="eastAsia"/>
            <w:sz w:val="28"/>
            <w:szCs w:val="28"/>
          </w:rPr>
          <w:t xml:space="preserve"> </w:t>
        </w:r>
        <w:r>
          <w:rPr>
            <w:rFonts w:hint="eastAsia"/>
            <w:sz w:val="28"/>
            <w:szCs w:val="28"/>
          </w:rPr>
          <w:t>生产经营单位的从业人员有依法获得安全生产保障的权利，并应当依法履行安全生产方面的义务。</w:t>
        </w:r>
      </w:ins>
    </w:p>
    <w:p w:rsidR="00103A8E" w:rsidRDefault="00103A8E" w:rsidP="00103A8E">
      <w:pPr>
        <w:spacing w:line="500" w:lineRule="exact"/>
        <w:ind w:firstLineChars="200" w:firstLine="560"/>
        <w:rPr>
          <w:ins w:id="44" w:author="Apple" w:date="2018-03-05T10:17:00Z"/>
          <w:rFonts w:hint="eastAsia"/>
          <w:sz w:val="28"/>
          <w:szCs w:val="28"/>
        </w:rPr>
      </w:pPr>
      <w:ins w:id="45" w:author="Apple" w:date="2018-03-05T10:17:00Z">
        <w:r>
          <w:rPr>
            <w:rFonts w:hint="eastAsia"/>
            <w:sz w:val="28"/>
            <w:szCs w:val="28"/>
          </w:rPr>
          <w:t>第七条</w:t>
        </w:r>
        <w:r>
          <w:rPr>
            <w:rFonts w:hint="eastAsia"/>
            <w:sz w:val="28"/>
            <w:szCs w:val="28"/>
          </w:rPr>
          <w:t xml:space="preserve"> </w:t>
        </w:r>
        <w:r>
          <w:rPr>
            <w:rFonts w:hint="eastAsia"/>
            <w:sz w:val="28"/>
            <w:szCs w:val="28"/>
          </w:rPr>
          <w:t>工会依法对安全生产工作进行监督。</w:t>
        </w:r>
      </w:ins>
    </w:p>
    <w:p w:rsidR="00103A8E" w:rsidRDefault="00103A8E" w:rsidP="00103A8E">
      <w:pPr>
        <w:spacing w:line="500" w:lineRule="exact"/>
        <w:ind w:firstLineChars="200" w:firstLine="560"/>
        <w:rPr>
          <w:ins w:id="46" w:author="Apple" w:date="2018-03-05T10:17:00Z"/>
          <w:rFonts w:hint="eastAsia"/>
          <w:sz w:val="28"/>
          <w:szCs w:val="28"/>
        </w:rPr>
      </w:pPr>
      <w:ins w:id="47" w:author="Apple" w:date="2018-03-05T10:17:00Z">
        <w:r>
          <w:rPr>
            <w:rFonts w:hint="eastAsia"/>
            <w:sz w:val="28"/>
            <w:szCs w:val="28"/>
          </w:rPr>
          <w:t>生产经营单位的工会依法组织职工参加本单位安全生产工作的民主管理和民主监督，维护职工在安全生产方面的合法权益。生产经营单位制定或者修改有关安全生产的规章制度，应当听取工会的意见。</w:t>
        </w:r>
      </w:ins>
    </w:p>
    <w:p w:rsidR="00103A8E" w:rsidRDefault="00103A8E" w:rsidP="00103A8E">
      <w:pPr>
        <w:spacing w:line="500" w:lineRule="exact"/>
        <w:ind w:firstLineChars="200" w:firstLine="560"/>
        <w:rPr>
          <w:ins w:id="48" w:author="Apple" w:date="2018-03-05T10:17:00Z"/>
          <w:rFonts w:hint="eastAsia"/>
          <w:sz w:val="28"/>
          <w:szCs w:val="28"/>
        </w:rPr>
      </w:pPr>
      <w:ins w:id="49" w:author="Apple" w:date="2018-03-05T10:17:00Z">
        <w:r>
          <w:rPr>
            <w:rFonts w:hint="eastAsia"/>
            <w:sz w:val="28"/>
            <w:szCs w:val="28"/>
          </w:rPr>
          <w:t>第八条</w:t>
        </w:r>
        <w:r>
          <w:rPr>
            <w:rFonts w:hint="eastAsia"/>
            <w:sz w:val="28"/>
            <w:szCs w:val="28"/>
          </w:rPr>
          <w:t xml:space="preserve"> </w:t>
        </w:r>
        <w:r>
          <w:rPr>
            <w:rFonts w:hint="eastAsia"/>
            <w:sz w:val="28"/>
            <w:szCs w:val="28"/>
          </w:rPr>
          <w:t>国务院和县级以上地方各级人民政府应当根据国民经济和社会发展规划制定安全生产规划，并组织实施。安全生产规划应当与城乡规划相衔接。</w:t>
        </w:r>
      </w:ins>
    </w:p>
    <w:p w:rsidR="00103A8E" w:rsidRDefault="00103A8E" w:rsidP="00103A8E">
      <w:pPr>
        <w:spacing w:line="500" w:lineRule="exact"/>
        <w:ind w:firstLineChars="200" w:firstLine="560"/>
        <w:rPr>
          <w:ins w:id="50" w:author="Apple" w:date="2018-03-05T10:17:00Z"/>
          <w:rFonts w:hint="eastAsia"/>
          <w:sz w:val="28"/>
          <w:szCs w:val="28"/>
        </w:rPr>
      </w:pPr>
      <w:ins w:id="51" w:author="Apple" w:date="2018-03-05T10:17:00Z">
        <w:r>
          <w:rPr>
            <w:rFonts w:hint="eastAsia"/>
            <w:sz w:val="28"/>
            <w:szCs w:val="28"/>
          </w:rPr>
          <w:t>国务院和县级以上地方各级人民政府应当加强对安全生产工作的领导，支持、督促各有关部门依法履行安全生产监督管理职责，建立健全安全生产工作协调机制，及时协调、解决安全生产监督管理中存在的重大问题。</w:t>
        </w:r>
      </w:ins>
    </w:p>
    <w:p w:rsidR="00103A8E" w:rsidRDefault="00103A8E" w:rsidP="00103A8E">
      <w:pPr>
        <w:spacing w:line="500" w:lineRule="exact"/>
        <w:ind w:firstLineChars="200" w:firstLine="560"/>
        <w:rPr>
          <w:ins w:id="52" w:author="Apple" w:date="2018-03-05T10:17:00Z"/>
          <w:rFonts w:hint="eastAsia"/>
          <w:sz w:val="28"/>
          <w:szCs w:val="28"/>
        </w:rPr>
      </w:pPr>
      <w:ins w:id="53" w:author="Apple" w:date="2018-03-05T10:17:00Z">
        <w:r>
          <w:rPr>
            <w:rFonts w:hint="eastAsia"/>
            <w:sz w:val="28"/>
            <w:szCs w:val="28"/>
          </w:rPr>
          <w:t>乡、镇人民政府以及街道办事处、开发区管理机构等地方人民政府的派出机关应当按照职责，加强对本行政区域内生产经营单位安全生产状况的监督检查，协助上级人民政府有关部门依法履行安全生产监督管理职责。</w:t>
        </w:r>
      </w:ins>
    </w:p>
    <w:p w:rsidR="00103A8E" w:rsidRDefault="00103A8E" w:rsidP="00103A8E">
      <w:pPr>
        <w:spacing w:line="500" w:lineRule="exact"/>
        <w:ind w:firstLineChars="200" w:firstLine="560"/>
        <w:rPr>
          <w:ins w:id="54" w:author="Apple" w:date="2018-03-05T10:17:00Z"/>
          <w:rFonts w:hint="eastAsia"/>
          <w:sz w:val="28"/>
          <w:szCs w:val="28"/>
        </w:rPr>
      </w:pPr>
      <w:ins w:id="55" w:author="Apple" w:date="2018-03-05T10:17:00Z">
        <w:r>
          <w:rPr>
            <w:rFonts w:hint="eastAsia"/>
            <w:sz w:val="28"/>
            <w:szCs w:val="28"/>
          </w:rPr>
          <w:t>第九条</w:t>
        </w:r>
        <w:r>
          <w:rPr>
            <w:rFonts w:hint="eastAsia"/>
            <w:sz w:val="28"/>
            <w:szCs w:val="28"/>
          </w:rPr>
          <w:t xml:space="preserve"> </w:t>
        </w:r>
        <w:r>
          <w:rPr>
            <w:rFonts w:hint="eastAsia"/>
            <w:sz w:val="28"/>
            <w:szCs w:val="28"/>
          </w:rPr>
          <w:t>国务院安全生产监督管理部门依照本法，对全国安全生产工作实施综合监督管理；县级以上地方各级人民政府安全生产监督管理部门</w:t>
        </w:r>
        <w:r>
          <w:rPr>
            <w:rFonts w:hint="eastAsia"/>
            <w:sz w:val="28"/>
            <w:szCs w:val="28"/>
          </w:rPr>
          <w:lastRenderedPageBreak/>
          <w:t>依照本法，对本行政区域内安全生产工作实施综合监督管理。</w:t>
        </w:r>
      </w:ins>
    </w:p>
    <w:p w:rsidR="00103A8E" w:rsidRDefault="00103A8E" w:rsidP="00103A8E">
      <w:pPr>
        <w:spacing w:line="500" w:lineRule="exact"/>
        <w:ind w:firstLineChars="200" w:firstLine="560"/>
        <w:rPr>
          <w:ins w:id="56" w:author="Apple" w:date="2018-03-05T10:17:00Z"/>
          <w:rFonts w:hint="eastAsia"/>
          <w:sz w:val="28"/>
          <w:szCs w:val="28"/>
        </w:rPr>
      </w:pPr>
      <w:ins w:id="57" w:author="Apple" w:date="2018-03-05T10:17:00Z">
        <w:r>
          <w:rPr>
            <w:rFonts w:hint="eastAsia"/>
            <w:sz w:val="28"/>
            <w:szCs w:val="28"/>
          </w:rPr>
          <w:t>国务院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w:t>
        </w:r>
      </w:ins>
    </w:p>
    <w:p w:rsidR="00103A8E" w:rsidRDefault="00103A8E" w:rsidP="00103A8E">
      <w:pPr>
        <w:spacing w:line="500" w:lineRule="exact"/>
        <w:ind w:firstLineChars="200" w:firstLine="560"/>
        <w:rPr>
          <w:ins w:id="58" w:author="Apple" w:date="2018-03-05T10:17:00Z"/>
          <w:rFonts w:hint="eastAsia"/>
          <w:sz w:val="28"/>
          <w:szCs w:val="28"/>
        </w:rPr>
      </w:pPr>
      <w:ins w:id="59" w:author="Apple" w:date="2018-03-05T10:17:00Z">
        <w:r>
          <w:rPr>
            <w:rFonts w:hint="eastAsia"/>
            <w:sz w:val="28"/>
            <w:szCs w:val="28"/>
          </w:rPr>
          <w:t>安全生产监督管理部门和对有关行业、领域的安全生产工作实施监督管理的部门，统称负有安全生产监督管理职责的部门。</w:t>
        </w:r>
      </w:ins>
    </w:p>
    <w:p w:rsidR="00103A8E" w:rsidRDefault="00103A8E" w:rsidP="00103A8E">
      <w:pPr>
        <w:spacing w:line="500" w:lineRule="exact"/>
        <w:ind w:firstLineChars="200" w:firstLine="560"/>
        <w:rPr>
          <w:ins w:id="60" w:author="Apple" w:date="2018-03-05T10:17:00Z"/>
          <w:rFonts w:hint="eastAsia"/>
          <w:sz w:val="28"/>
          <w:szCs w:val="28"/>
        </w:rPr>
      </w:pPr>
      <w:ins w:id="61" w:author="Apple" w:date="2018-03-05T10:17:00Z">
        <w:r>
          <w:rPr>
            <w:rFonts w:hint="eastAsia"/>
            <w:sz w:val="28"/>
            <w:szCs w:val="28"/>
          </w:rPr>
          <w:t>第十条</w:t>
        </w:r>
        <w:r>
          <w:rPr>
            <w:rFonts w:hint="eastAsia"/>
            <w:sz w:val="28"/>
            <w:szCs w:val="28"/>
          </w:rPr>
          <w:t xml:space="preserve"> </w:t>
        </w:r>
        <w:r>
          <w:rPr>
            <w:rFonts w:hint="eastAsia"/>
            <w:sz w:val="28"/>
            <w:szCs w:val="28"/>
          </w:rPr>
          <w:t>国务院有关部门应当按照保障安全生产的要求，依法及时制定有关的国家标准或者行业标准，并根据科技进步和经济发展适时修订。</w:t>
        </w:r>
      </w:ins>
    </w:p>
    <w:p w:rsidR="00103A8E" w:rsidRDefault="00103A8E" w:rsidP="00103A8E">
      <w:pPr>
        <w:spacing w:line="500" w:lineRule="exact"/>
        <w:ind w:firstLineChars="200" w:firstLine="560"/>
        <w:rPr>
          <w:ins w:id="62" w:author="Apple" w:date="2018-03-05T10:17:00Z"/>
          <w:rFonts w:hint="eastAsia"/>
          <w:sz w:val="28"/>
          <w:szCs w:val="28"/>
        </w:rPr>
      </w:pPr>
      <w:ins w:id="63" w:author="Apple" w:date="2018-03-05T10:17:00Z">
        <w:r>
          <w:rPr>
            <w:rFonts w:hint="eastAsia"/>
            <w:sz w:val="28"/>
            <w:szCs w:val="28"/>
          </w:rPr>
          <w:t>生产经营单位必须执行依法制定的保障安全生产的国家标准或者行业标准。</w:t>
        </w:r>
      </w:ins>
    </w:p>
    <w:p w:rsidR="00103A8E" w:rsidRDefault="00103A8E" w:rsidP="00103A8E">
      <w:pPr>
        <w:spacing w:line="500" w:lineRule="exact"/>
        <w:ind w:firstLineChars="200" w:firstLine="560"/>
        <w:rPr>
          <w:ins w:id="64" w:author="Apple" w:date="2018-03-05T10:17:00Z"/>
          <w:rFonts w:hint="eastAsia"/>
          <w:sz w:val="28"/>
          <w:szCs w:val="28"/>
        </w:rPr>
      </w:pPr>
      <w:ins w:id="65" w:author="Apple" w:date="2018-03-05T10:17:00Z">
        <w:r>
          <w:rPr>
            <w:rFonts w:hint="eastAsia"/>
            <w:sz w:val="28"/>
            <w:szCs w:val="28"/>
          </w:rPr>
          <w:t>第十一条</w:t>
        </w:r>
        <w:r>
          <w:rPr>
            <w:rFonts w:hint="eastAsia"/>
            <w:sz w:val="28"/>
            <w:szCs w:val="28"/>
          </w:rPr>
          <w:t xml:space="preserve"> </w:t>
        </w:r>
        <w:r>
          <w:rPr>
            <w:rFonts w:hint="eastAsia"/>
            <w:sz w:val="28"/>
            <w:szCs w:val="28"/>
          </w:rPr>
          <w:t>各级人民政府及其有关部门应当采取多种形式，加强对有关安全生产的法律、法规和安全生产知识的宣传，增强全社会的安全生产意识。</w:t>
        </w:r>
      </w:ins>
    </w:p>
    <w:p w:rsidR="00103A8E" w:rsidRDefault="00103A8E" w:rsidP="00103A8E">
      <w:pPr>
        <w:spacing w:line="500" w:lineRule="exact"/>
        <w:ind w:firstLineChars="200" w:firstLine="560"/>
        <w:rPr>
          <w:ins w:id="66" w:author="Apple" w:date="2018-03-05T10:17:00Z"/>
          <w:rFonts w:hint="eastAsia"/>
          <w:sz w:val="28"/>
          <w:szCs w:val="28"/>
        </w:rPr>
      </w:pPr>
      <w:ins w:id="67" w:author="Apple" w:date="2018-03-05T10:17:00Z">
        <w:r>
          <w:rPr>
            <w:rFonts w:hint="eastAsia"/>
            <w:sz w:val="28"/>
            <w:szCs w:val="28"/>
          </w:rPr>
          <w:t>第十二条</w:t>
        </w:r>
        <w:r>
          <w:rPr>
            <w:rFonts w:hint="eastAsia"/>
            <w:sz w:val="28"/>
            <w:szCs w:val="28"/>
          </w:rPr>
          <w:t xml:space="preserve"> </w:t>
        </w:r>
        <w:r>
          <w:rPr>
            <w:rFonts w:hint="eastAsia"/>
            <w:sz w:val="28"/>
            <w:szCs w:val="28"/>
          </w:rPr>
          <w:t>有关协会组织依照法律、行政法规和章程，为生产经营单位提供安全生产方面的信息、培训等服务，发挥自律作用，促进生产经营单位加强安全生产管理。</w:t>
        </w:r>
      </w:ins>
    </w:p>
    <w:p w:rsidR="00103A8E" w:rsidRDefault="00103A8E" w:rsidP="00103A8E">
      <w:pPr>
        <w:spacing w:line="500" w:lineRule="exact"/>
        <w:ind w:firstLineChars="200" w:firstLine="560"/>
        <w:rPr>
          <w:ins w:id="68" w:author="Apple" w:date="2018-03-05T10:17:00Z"/>
          <w:rFonts w:hint="eastAsia"/>
          <w:sz w:val="28"/>
          <w:szCs w:val="28"/>
        </w:rPr>
      </w:pPr>
      <w:ins w:id="69" w:author="Apple" w:date="2018-03-05T10:17:00Z">
        <w:r>
          <w:rPr>
            <w:rFonts w:hint="eastAsia"/>
            <w:sz w:val="28"/>
            <w:szCs w:val="28"/>
          </w:rPr>
          <w:t>第十三条</w:t>
        </w:r>
        <w:r>
          <w:rPr>
            <w:rFonts w:hint="eastAsia"/>
            <w:sz w:val="28"/>
            <w:szCs w:val="28"/>
          </w:rPr>
          <w:t xml:space="preserve"> </w:t>
        </w:r>
        <w:r>
          <w:rPr>
            <w:rFonts w:hint="eastAsia"/>
            <w:sz w:val="28"/>
            <w:szCs w:val="28"/>
          </w:rPr>
          <w:t>依法设立的为安全生产提供技术、管理服务的机构，依照法律、行政法规和执业准则，接受生产经营单位的委托为其安全生产工作提供技术、管理服务。</w:t>
        </w:r>
      </w:ins>
    </w:p>
    <w:p w:rsidR="00103A8E" w:rsidRDefault="00103A8E" w:rsidP="00103A8E">
      <w:pPr>
        <w:spacing w:line="500" w:lineRule="exact"/>
        <w:ind w:firstLineChars="200" w:firstLine="560"/>
        <w:rPr>
          <w:ins w:id="70" w:author="Apple" w:date="2018-03-05T10:17:00Z"/>
          <w:rFonts w:hint="eastAsia"/>
          <w:sz w:val="28"/>
          <w:szCs w:val="28"/>
        </w:rPr>
      </w:pPr>
      <w:ins w:id="71" w:author="Apple" w:date="2018-03-05T10:17:00Z">
        <w:r>
          <w:rPr>
            <w:rFonts w:hint="eastAsia"/>
            <w:sz w:val="28"/>
            <w:szCs w:val="28"/>
          </w:rPr>
          <w:t>生产经营单位委托前款规定的机构提供安全生产技术、管理服务的，保证安全生产的责任仍由本单位负责。</w:t>
        </w:r>
      </w:ins>
    </w:p>
    <w:p w:rsidR="00103A8E" w:rsidRDefault="00103A8E" w:rsidP="00103A8E">
      <w:pPr>
        <w:spacing w:line="500" w:lineRule="exact"/>
        <w:ind w:firstLineChars="200" w:firstLine="560"/>
        <w:rPr>
          <w:ins w:id="72" w:author="Apple" w:date="2018-03-05T10:17:00Z"/>
          <w:rFonts w:hint="eastAsia"/>
          <w:sz w:val="28"/>
          <w:szCs w:val="28"/>
        </w:rPr>
      </w:pPr>
      <w:ins w:id="73" w:author="Apple" w:date="2018-03-05T10:17:00Z">
        <w:r>
          <w:rPr>
            <w:rFonts w:hint="eastAsia"/>
            <w:sz w:val="28"/>
            <w:szCs w:val="28"/>
          </w:rPr>
          <w:t>第十四条</w:t>
        </w:r>
        <w:r>
          <w:rPr>
            <w:rFonts w:hint="eastAsia"/>
            <w:sz w:val="28"/>
            <w:szCs w:val="28"/>
          </w:rPr>
          <w:t xml:space="preserve"> </w:t>
        </w:r>
        <w:r>
          <w:rPr>
            <w:rFonts w:hint="eastAsia"/>
            <w:sz w:val="28"/>
            <w:szCs w:val="28"/>
          </w:rPr>
          <w:t>国家实行生产安全事故责任追究制度，依照本法和有关法律、法规的规定，追究生产安全事故责任人员的法律责任。</w:t>
        </w:r>
      </w:ins>
    </w:p>
    <w:p w:rsidR="00103A8E" w:rsidRDefault="00103A8E" w:rsidP="00103A8E">
      <w:pPr>
        <w:spacing w:line="500" w:lineRule="exact"/>
        <w:ind w:firstLineChars="200" w:firstLine="560"/>
        <w:rPr>
          <w:ins w:id="74" w:author="Apple" w:date="2018-03-05T10:17:00Z"/>
          <w:rFonts w:hint="eastAsia"/>
          <w:sz w:val="28"/>
          <w:szCs w:val="28"/>
        </w:rPr>
      </w:pPr>
      <w:ins w:id="75" w:author="Apple" w:date="2018-03-05T10:17:00Z">
        <w:r>
          <w:rPr>
            <w:rFonts w:hint="eastAsia"/>
            <w:sz w:val="28"/>
            <w:szCs w:val="28"/>
          </w:rPr>
          <w:t>第十五条</w:t>
        </w:r>
        <w:r>
          <w:rPr>
            <w:rFonts w:hint="eastAsia"/>
            <w:sz w:val="28"/>
            <w:szCs w:val="28"/>
          </w:rPr>
          <w:t xml:space="preserve"> </w:t>
        </w:r>
        <w:r>
          <w:rPr>
            <w:rFonts w:hint="eastAsia"/>
            <w:sz w:val="28"/>
            <w:szCs w:val="28"/>
          </w:rPr>
          <w:t>国家鼓励和支持安全生产科学技术研究和安全生产先进技术的推广应用，提高安全生产水平。</w:t>
        </w:r>
      </w:ins>
    </w:p>
    <w:p w:rsidR="00103A8E" w:rsidRDefault="00103A8E" w:rsidP="00103A8E">
      <w:pPr>
        <w:spacing w:line="500" w:lineRule="exact"/>
        <w:ind w:firstLineChars="200" w:firstLine="560"/>
        <w:rPr>
          <w:rFonts w:hint="eastAsia"/>
          <w:sz w:val="28"/>
          <w:szCs w:val="28"/>
        </w:rPr>
      </w:pPr>
      <w:ins w:id="76" w:author="Apple" w:date="2018-03-05T10:17:00Z">
        <w:r>
          <w:rPr>
            <w:rFonts w:hint="eastAsia"/>
            <w:sz w:val="28"/>
            <w:szCs w:val="28"/>
          </w:rPr>
          <w:lastRenderedPageBreak/>
          <w:t>第十六条</w:t>
        </w:r>
        <w:r>
          <w:rPr>
            <w:rFonts w:hint="eastAsia"/>
            <w:sz w:val="28"/>
            <w:szCs w:val="28"/>
          </w:rPr>
          <w:t xml:space="preserve"> </w:t>
        </w:r>
        <w:r>
          <w:rPr>
            <w:rFonts w:hint="eastAsia"/>
            <w:sz w:val="28"/>
            <w:szCs w:val="28"/>
          </w:rPr>
          <w:t>国家对在改善安全生产条件、防止生产安全事故、参加抢险救护等方面取得显著成绩的单位和个人，给予奖励。</w:t>
        </w:r>
      </w:ins>
    </w:p>
    <w:p w:rsidR="00103A8E" w:rsidRDefault="00103A8E" w:rsidP="00103A8E">
      <w:pPr>
        <w:spacing w:line="500" w:lineRule="exact"/>
        <w:ind w:firstLineChars="200" w:firstLine="560"/>
        <w:rPr>
          <w:ins w:id="77" w:author="Apple" w:date="2018-03-05T10:17:00Z"/>
          <w:rFonts w:hint="eastAsia"/>
          <w:sz w:val="28"/>
          <w:szCs w:val="28"/>
        </w:rPr>
      </w:pPr>
    </w:p>
    <w:p w:rsidR="00103A8E" w:rsidRDefault="00103A8E" w:rsidP="00103A8E">
      <w:pPr>
        <w:spacing w:line="500" w:lineRule="exact"/>
        <w:jc w:val="center"/>
        <w:rPr>
          <w:ins w:id="78" w:author="Apple" w:date="2018-03-05T10:17:00Z"/>
          <w:rFonts w:ascii="黑体" w:eastAsia="黑体" w:hAnsi="黑体" w:cs="黑体" w:hint="eastAsia"/>
          <w:sz w:val="28"/>
          <w:szCs w:val="28"/>
        </w:rPr>
      </w:pPr>
      <w:ins w:id="79" w:author="Apple" w:date="2018-03-05T10:17:00Z">
        <w:r>
          <w:rPr>
            <w:rFonts w:ascii="黑体" w:eastAsia="黑体" w:hAnsi="黑体" w:cs="黑体" w:hint="eastAsia"/>
            <w:sz w:val="28"/>
            <w:szCs w:val="28"/>
          </w:rPr>
          <w:t xml:space="preserve">第二章 </w:t>
        </w:r>
      </w:ins>
      <w:r>
        <w:rPr>
          <w:rFonts w:ascii="黑体" w:eastAsia="黑体" w:hAnsi="黑体" w:cs="黑体" w:hint="eastAsia"/>
          <w:sz w:val="28"/>
          <w:szCs w:val="28"/>
        </w:rPr>
        <w:t xml:space="preserve"> </w:t>
      </w:r>
      <w:ins w:id="80" w:author="Apple" w:date="2018-03-05T10:17:00Z">
        <w:r>
          <w:rPr>
            <w:rFonts w:ascii="黑体" w:eastAsia="黑体" w:hAnsi="黑体" w:cs="黑体" w:hint="eastAsia"/>
            <w:sz w:val="28"/>
            <w:szCs w:val="28"/>
          </w:rPr>
          <w:t>生产经营单位的安全生产保障</w:t>
        </w:r>
      </w:ins>
    </w:p>
    <w:p w:rsidR="00103A8E" w:rsidRDefault="00103A8E" w:rsidP="00103A8E">
      <w:pPr>
        <w:spacing w:line="500" w:lineRule="exact"/>
        <w:ind w:firstLineChars="200" w:firstLine="560"/>
        <w:rPr>
          <w:rFonts w:hint="eastAsia"/>
          <w:sz w:val="28"/>
          <w:szCs w:val="28"/>
        </w:rPr>
      </w:pPr>
    </w:p>
    <w:p w:rsidR="00103A8E" w:rsidRDefault="00103A8E" w:rsidP="00103A8E">
      <w:pPr>
        <w:spacing w:line="500" w:lineRule="exact"/>
        <w:ind w:firstLineChars="200" w:firstLine="560"/>
        <w:rPr>
          <w:ins w:id="81" w:author="Apple" w:date="2018-03-05T10:17:00Z"/>
          <w:rFonts w:hint="eastAsia"/>
          <w:sz w:val="28"/>
          <w:szCs w:val="28"/>
        </w:rPr>
      </w:pPr>
      <w:ins w:id="82" w:author="Apple" w:date="2018-03-05T10:17:00Z">
        <w:r>
          <w:rPr>
            <w:rFonts w:hint="eastAsia"/>
            <w:sz w:val="28"/>
            <w:szCs w:val="28"/>
          </w:rPr>
          <w:t>第十七条</w:t>
        </w:r>
        <w:r>
          <w:rPr>
            <w:rFonts w:hint="eastAsia"/>
            <w:sz w:val="28"/>
            <w:szCs w:val="28"/>
          </w:rPr>
          <w:t xml:space="preserve"> </w:t>
        </w:r>
        <w:r>
          <w:rPr>
            <w:rFonts w:hint="eastAsia"/>
            <w:sz w:val="28"/>
            <w:szCs w:val="28"/>
          </w:rPr>
          <w:t>生产经营单位应当具备本法和有关法律、行政法规和国家标准或者行业标准规定的安全生产条件；不具备安全生产条件的，不得从事生产经营活动。</w:t>
        </w:r>
      </w:ins>
    </w:p>
    <w:p w:rsidR="00103A8E" w:rsidRDefault="00103A8E" w:rsidP="00103A8E">
      <w:pPr>
        <w:spacing w:line="500" w:lineRule="exact"/>
        <w:ind w:firstLineChars="200" w:firstLine="560"/>
        <w:rPr>
          <w:ins w:id="83" w:author="Apple" w:date="2018-03-05T10:17:00Z"/>
          <w:rFonts w:hint="eastAsia"/>
          <w:sz w:val="28"/>
          <w:szCs w:val="28"/>
        </w:rPr>
      </w:pPr>
      <w:ins w:id="84" w:author="Apple" w:date="2018-03-05T10:17:00Z">
        <w:r>
          <w:rPr>
            <w:rFonts w:hint="eastAsia"/>
            <w:sz w:val="28"/>
            <w:szCs w:val="28"/>
          </w:rPr>
          <w:t>第十八条</w:t>
        </w:r>
        <w:r>
          <w:rPr>
            <w:rFonts w:hint="eastAsia"/>
            <w:sz w:val="28"/>
            <w:szCs w:val="28"/>
          </w:rPr>
          <w:t xml:space="preserve"> </w:t>
        </w:r>
        <w:r>
          <w:rPr>
            <w:rFonts w:hint="eastAsia"/>
            <w:sz w:val="28"/>
            <w:szCs w:val="28"/>
          </w:rPr>
          <w:t>生产经营单位的主要负责人对本单位安全生产工作负有下列职责：</w:t>
        </w:r>
      </w:ins>
    </w:p>
    <w:p w:rsidR="00103A8E" w:rsidRDefault="00103A8E" w:rsidP="00103A8E">
      <w:pPr>
        <w:spacing w:line="500" w:lineRule="exact"/>
        <w:ind w:firstLineChars="200" w:firstLine="560"/>
        <w:rPr>
          <w:ins w:id="85" w:author="Apple" w:date="2018-03-05T10:17:00Z"/>
          <w:rFonts w:hint="eastAsia"/>
          <w:sz w:val="28"/>
          <w:szCs w:val="28"/>
        </w:rPr>
      </w:pPr>
      <w:r>
        <w:rPr>
          <w:rFonts w:hint="eastAsia"/>
          <w:sz w:val="28"/>
          <w:szCs w:val="28"/>
        </w:rPr>
        <w:t>(</w:t>
      </w:r>
      <w:ins w:id="86" w:author="Apple" w:date="2018-03-05T10:17:00Z">
        <w:r>
          <w:rPr>
            <w:rFonts w:hint="eastAsia"/>
            <w:sz w:val="28"/>
            <w:szCs w:val="28"/>
          </w:rPr>
          <w:t>一</w:t>
        </w:r>
      </w:ins>
      <w:r>
        <w:rPr>
          <w:rFonts w:hint="eastAsia"/>
          <w:sz w:val="28"/>
          <w:szCs w:val="28"/>
        </w:rPr>
        <w:t>)</w:t>
      </w:r>
      <w:ins w:id="87" w:author="Apple" w:date="2018-03-05T10:17:00Z">
        <w:r>
          <w:rPr>
            <w:rFonts w:hint="eastAsia"/>
            <w:sz w:val="28"/>
            <w:szCs w:val="28"/>
          </w:rPr>
          <w:t>建立、健全本单位安全生产责任制；</w:t>
        </w:r>
      </w:ins>
    </w:p>
    <w:p w:rsidR="00103A8E" w:rsidRDefault="00103A8E" w:rsidP="00103A8E">
      <w:pPr>
        <w:spacing w:line="500" w:lineRule="exact"/>
        <w:ind w:firstLineChars="200" w:firstLine="560"/>
        <w:rPr>
          <w:ins w:id="88" w:author="Apple" w:date="2018-03-05T10:17:00Z"/>
          <w:rFonts w:hint="eastAsia"/>
          <w:sz w:val="28"/>
          <w:szCs w:val="28"/>
        </w:rPr>
      </w:pPr>
      <w:r>
        <w:rPr>
          <w:rFonts w:hint="eastAsia"/>
          <w:sz w:val="28"/>
          <w:szCs w:val="28"/>
        </w:rPr>
        <w:t>(</w:t>
      </w:r>
      <w:ins w:id="89" w:author="Apple" w:date="2018-03-05T10:17:00Z">
        <w:r>
          <w:rPr>
            <w:rFonts w:hint="eastAsia"/>
            <w:sz w:val="28"/>
            <w:szCs w:val="28"/>
          </w:rPr>
          <w:t>二</w:t>
        </w:r>
      </w:ins>
      <w:r>
        <w:rPr>
          <w:rFonts w:hint="eastAsia"/>
          <w:sz w:val="28"/>
          <w:szCs w:val="28"/>
        </w:rPr>
        <w:t>)</w:t>
      </w:r>
      <w:ins w:id="90" w:author="Apple" w:date="2018-03-05T10:17:00Z">
        <w:r>
          <w:rPr>
            <w:rFonts w:hint="eastAsia"/>
            <w:sz w:val="28"/>
            <w:szCs w:val="28"/>
          </w:rPr>
          <w:t>组织制定本单位安全生产规章制度和操作规程；</w:t>
        </w:r>
      </w:ins>
    </w:p>
    <w:p w:rsidR="00103A8E" w:rsidRDefault="00103A8E" w:rsidP="00103A8E">
      <w:pPr>
        <w:spacing w:line="500" w:lineRule="exact"/>
        <w:ind w:firstLineChars="200" w:firstLine="560"/>
        <w:rPr>
          <w:ins w:id="91" w:author="Apple" w:date="2018-03-05T10:17:00Z"/>
          <w:rFonts w:hint="eastAsia"/>
          <w:sz w:val="28"/>
          <w:szCs w:val="28"/>
        </w:rPr>
      </w:pPr>
      <w:r>
        <w:rPr>
          <w:rFonts w:hint="eastAsia"/>
          <w:sz w:val="28"/>
          <w:szCs w:val="28"/>
        </w:rPr>
        <w:t>(</w:t>
      </w:r>
      <w:ins w:id="92" w:author="Apple" w:date="2018-03-05T10:17:00Z">
        <w:r>
          <w:rPr>
            <w:rFonts w:hint="eastAsia"/>
            <w:sz w:val="28"/>
            <w:szCs w:val="28"/>
          </w:rPr>
          <w:t>三</w:t>
        </w:r>
      </w:ins>
      <w:r>
        <w:rPr>
          <w:rFonts w:hint="eastAsia"/>
          <w:sz w:val="28"/>
          <w:szCs w:val="28"/>
        </w:rPr>
        <w:t>)</w:t>
      </w:r>
      <w:ins w:id="93" w:author="Apple" w:date="2018-03-05T10:17:00Z">
        <w:r>
          <w:rPr>
            <w:rFonts w:hint="eastAsia"/>
            <w:sz w:val="28"/>
            <w:szCs w:val="28"/>
          </w:rPr>
          <w:t>组织制定并实施本单位安全生产教育和培训计划；</w:t>
        </w:r>
      </w:ins>
    </w:p>
    <w:p w:rsidR="00103A8E" w:rsidRDefault="00103A8E" w:rsidP="00103A8E">
      <w:pPr>
        <w:spacing w:line="500" w:lineRule="exact"/>
        <w:ind w:firstLineChars="200" w:firstLine="560"/>
        <w:rPr>
          <w:ins w:id="94" w:author="Apple" w:date="2018-03-05T10:17:00Z"/>
          <w:rFonts w:hint="eastAsia"/>
          <w:sz w:val="28"/>
          <w:szCs w:val="28"/>
        </w:rPr>
      </w:pPr>
      <w:r>
        <w:rPr>
          <w:rFonts w:hint="eastAsia"/>
          <w:sz w:val="28"/>
          <w:szCs w:val="28"/>
        </w:rPr>
        <w:t>(</w:t>
      </w:r>
      <w:ins w:id="95" w:author="Apple" w:date="2018-03-05T10:17:00Z">
        <w:r>
          <w:rPr>
            <w:rFonts w:hint="eastAsia"/>
            <w:sz w:val="28"/>
            <w:szCs w:val="28"/>
          </w:rPr>
          <w:t>四</w:t>
        </w:r>
      </w:ins>
      <w:r>
        <w:rPr>
          <w:rFonts w:hint="eastAsia"/>
          <w:sz w:val="28"/>
          <w:szCs w:val="28"/>
        </w:rPr>
        <w:t>)</w:t>
      </w:r>
      <w:ins w:id="96" w:author="Apple" w:date="2018-03-05T10:17:00Z">
        <w:r>
          <w:rPr>
            <w:rFonts w:hint="eastAsia"/>
            <w:sz w:val="28"/>
            <w:szCs w:val="28"/>
          </w:rPr>
          <w:t>保证本单位安全生产投入的有效实施；</w:t>
        </w:r>
      </w:ins>
    </w:p>
    <w:p w:rsidR="00103A8E" w:rsidRDefault="00103A8E" w:rsidP="00103A8E">
      <w:pPr>
        <w:spacing w:line="500" w:lineRule="exact"/>
        <w:ind w:firstLineChars="200" w:firstLine="560"/>
        <w:rPr>
          <w:ins w:id="97" w:author="Apple" w:date="2018-03-05T10:17:00Z"/>
          <w:rFonts w:hint="eastAsia"/>
          <w:sz w:val="28"/>
          <w:szCs w:val="28"/>
        </w:rPr>
      </w:pPr>
      <w:r>
        <w:rPr>
          <w:rFonts w:hint="eastAsia"/>
          <w:sz w:val="28"/>
          <w:szCs w:val="28"/>
        </w:rPr>
        <w:t>(</w:t>
      </w:r>
      <w:ins w:id="98" w:author="Apple" w:date="2018-03-05T10:17:00Z">
        <w:r>
          <w:rPr>
            <w:rFonts w:hint="eastAsia"/>
            <w:sz w:val="28"/>
            <w:szCs w:val="28"/>
          </w:rPr>
          <w:t>五</w:t>
        </w:r>
      </w:ins>
      <w:r>
        <w:rPr>
          <w:rFonts w:hint="eastAsia"/>
          <w:sz w:val="28"/>
          <w:szCs w:val="28"/>
        </w:rPr>
        <w:t>)</w:t>
      </w:r>
      <w:ins w:id="99" w:author="Apple" w:date="2018-03-05T10:17:00Z">
        <w:r>
          <w:rPr>
            <w:rFonts w:hint="eastAsia"/>
            <w:sz w:val="28"/>
            <w:szCs w:val="28"/>
          </w:rPr>
          <w:t>督促、检查本单位的安全生产工作，及时消除生产安全事故隐患；</w:t>
        </w:r>
      </w:ins>
    </w:p>
    <w:p w:rsidR="00103A8E" w:rsidRDefault="00103A8E" w:rsidP="00103A8E">
      <w:pPr>
        <w:spacing w:line="500" w:lineRule="exact"/>
        <w:ind w:firstLineChars="200" w:firstLine="560"/>
        <w:rPr>
          <w:ins w:id="100" w:author="Apple" w:date="2018-03-05T10:17:00Z"/>
          <w:rFonts w:hint="eastAsia"/>
          <w:sz w:val="28"/>
          <w:szCs w:val="28"/>
        </w:rPr>
      </w:pPr>
      <w:r>
        <w:rPr>
          <w:rFonts w:hint="eastAsia"/>
          <w:sz w:val="28"/>
          <w:szCs w:val="28"/>
        </w:rPr>
        <w:t>(</w:t>
      </w:r>
      <w:ins w:id="101" w:author="Apple" w:date="2018-03-05T10:17:00Z">
        <w:r>
          <w:rPr>
            <w:rFonts w:hint="eastAsia"/>
            <w:sz w:val="28"/>
            <w:szCs w:val="28"/>
          </w:rPr>
          <w:t>六</w:t>
        </w:r>
      </w:ins>
      <w:r>
        <w:rPr>
          <w:rFonts w:hint="eastAsia"/>
          <w:sz w:val="28"/>
          <w:szCs w:val="28"/>
        </w:rPr>
        <w:t>)</w:t>
      </w:r>
      <w:ins w:id="102" w:author="Apple" w:date="2018-03-05T10:17:00Z">
        <w:r>
          <w:rPr>
            <w:rFonts w:hint="eastAsia"/>
            <w:sz w:val="28"/>
            <w:szCs w:val="28"/>
          </w:rPr>
          <w:t>组织制定并实施本单位的生产安全事故应急救援预案；</w:t>
        </w:r>
      </w:ins>
    </w:p>
    <w:p w:rsidR="00103A8E" w:rsidRDefault="00103A8E" w:rsidP="00103A8E">
      <w:pPr>
        <w:spacing w:line="500" w:lineRule="exact"/>
        <w:ind w:firstLineChars="200" w:firstLine="560"/>
        <w:rPr>
          <w:ins w:id="103" w:author="Apple" w:date="2018-03-05T10:17:00Z"/>
          <w:rFonts w:hint="eastAsia"/>
          <w:sz w:val="28"/>
          <w:szCs w:val="28"/>
        </w:rPr>
      </w:pPr>
      <w:r>
        <w:rPr>
          <w:rFonts w:hint="eastAsia"/>
          <w:sz w:val="28"/>
          <w:szCs w:val="28"/>
        </w:rPr>
        <w:t>(</w:t>
      </w:r>
      <w:ins w:id="104" w:author="Apple" w:date="2018-03-05T10:17:00Z">
        <w:r>
          <w:rPr>
            <w:rFonts w:hint="eastAsia"/>
            <w:sz w:val="28"/>
            <w:szCs w:val="28"/>
          </w:rPr>
          <w:t>七</w:t>
        </w:r>
      </w:ins>
      <w:r>
        <w:rPr>
          <w:rFonts w:hint="eastAsia"/>
          <w:sz w:val="28"/>
          <w:szCs w:val="28"/>
        </w:rPr>
        <w:t>)</w:t>
      </w:r>
      <w:ins w:id="105" w:author="Apple" w:date="2018-03-05T10:17:00Z">
        <w:r>
          <w:rPr>
            <w:rFonts w:hint="eastAsia"/>
            <w:sz w:val="28"/>
            <w:szCs w:val="28"/>
          </w:rPr>
          <w:t>及时、如实报告生产安全事故。</w:t>
        </w:r>
      </w:ins>
    </w:p>
    <w:p w:rsidR="00103A8E" w:rsidRDefault="00103A8E" w:rsidP="00103A8E">
      <w:pPr>
        <w:spacing w:line="500" w:lineRule="exact"/>
        <w:ind w:firstLineChars="200" w:firstLine="560"/>
        <w:rPr>
          <w:ins w:id="106" w:author="Apple" w:date="2018-03-05T10:17:00Z"/>
          <w:rFonts w:hint="eastAsia"/>
          <w:sz w:val="28"/>
          <w:szCs w:val="28"/>
        </w:rPr>
      </w:pPr>
      <w:ins w:id="107" w:author="Apple" w:date="2018-03-05T10:17:00Z">
        <w:r>
          <w:rPr>
            <w:rFonts w:hint="eastAsia"/>
            <w:sz w:val="28"/>
            <w:szCs w:val="28"/>
          </w:rPr>
          <w:t>第十九条</w:t>
        </w:r>
        <w:r>
          <w:rPr>
            <w:rFonts w:hint="eastAsia"/>
            <w:sz w:val="28"/>
            <w:szCs w:val="28"/>
          </w:rPr>
          <w:t xml:space="preserve"> </w:t>
        </w:r>
        <w:r>
          <w:rPr>
            <w:rFonts w:hint="eastAsia"/>
            <w:sz w:val="28"/>
            <w:szCs w:val="28"/>
          </w:rPr>
          <w:t>生产经营单位的安全生产责任制应当明确各岗位的责任人员、责任范围和考核标准等内容。</w:t>
        </w:r>
      </w:ins>
    </w:p>
    <w:p w:rsidR="00103A8E" w:rsidRDefault="00103A8E" w:rsidP="00103A8E">
      <w:pPr>
        <w:spacing w:line="500" w:lineRule="exact"/>
        <w:ind w:firstLineChars="200" w:firstLine="560"/>
        <w:rPr>
          <w:ins w:id="108" w:author="Apple" w:date="2018-03-05T10:17:00Z"/>
          <w:rFonts w:hint="eastAsia"/>
          <w:sz w:val="28"/>
          <w:szCs w:val="28"/>
        </w:rPr>
      </w:pPr>
      <w:ins w:id="109" w:author="Apple" w:date="2018-03-05T10:17:00Z">
        <w:r>
          <w:rPr>
            <w:rFonts w:hint="eastAsia"/>
            <w:sz w:val="28"/>
            <w:szCs w:val="28"/>
          </w:rPr>
          <w:t>生产经营单位应当建立相应的机制，加强对安全生产责任制落实情况的监督考核，保证安全生产责任制的落实。</w:t>
        </w:r>
      </w:ins>
    </w:p>
    <w:p w:rsidR="00103A8E" w:rsidRDefault="00103A8E" w:rsidP="00103A8E">
      <w:pPr>
        <w:spacing w:line="500" w:lineRule="exact"/>
        <w:ind w:firstLineChars="200" w:firstLine="560"/>
        <w:rPr>
          <w:ins w:id="110" w:author="Apple" w:date="2018-03-05T10:17:00Z"/>
          <w:rFonts w:hint="eastAsia"/>
          <w:sz w:val="28"/>
          <w:szCs w:val="28"/>
        </w:rPr>
      </w:pPr>
      <w:ins w:id="111" w:author="Apple" w:date="2018-03-05T10:17:00Z">
        <w:r>
          <w:rPr>
            <w:rFonts w:hint="eastAsia"/>
            <w:sz w:val="28"/>
            <w:szCs w:val="28"/>
          </w:rPr>
          <w:t>第二十条</w:t>
        </w:r>
        <w:r>
          <w:rPr>
            <w:rFonts w:hint="eastAsia"/>
            <w:sz w:val="28"/>
            <w:szCs w:val="28"/>
          </w:rPr>
          <w:t xml:space="preserve"> </w:t>
        </w:r>
        <w:r>
          <w:rPr>
            <w:rFonts w:hint="eastAsia"/>
            <w:sz w:val="28"/>
            <w:szCs w:val="28"/>
          </w:rPr>
          <w:t>生产经营单位应当具备的安全生产条件所必需的资金投入，由生产经营单位的决策机构、主要负责人或者个人经营的投资人予以保证，并对由于安全生产所必需的资金投入不足导致的后果承担责任。</w:t>
        </w:r>
      </w:ins>
    </w:p>
    <w:p w:rsidR="00103A8E" w:rsidRDefault="00103A8E" w:rsidP="00103A8E">
      <w:pPr>
        <w:spacing w:line="500" w:lineRule="exact"/>
        <w:ind w:firstLineChars="200" w:firstLine="560"/>
        <w:rPr>
          <w:ins w:id="112" w:author="Apple" w:date="2018-03-05T10:17:00Z"/>
          <w:rFonts w:hint="eastAsia"/>
          <w:sz w:val="28"/>
          <w:szCs w:val="28"/>
        </w:rPr>
      </w:pPr>
      <w:ins w:id="113" w:author="Apple" w:date="2018-03-05T10:17:00Z">
        <w:r>
          <w:rPr>
            <w:rFonts w:hint="eastAsia"/>
            <w:sz w:val="28"/>
            <w:szCs w:val="28"/>
          </w:rPr>
          <w:t>有关生产经营单位应当按照规定提取和使用安全生产费用，专门用于改善安全生产条件。安全生产费用在成本中据实列支。安全生产费用提取、</w:t>
        </w:r>
        <w:r>
          <w:rPr>
            <w:rFonts w:hint="eastAsia"/>
            <w:sz w:val="28"/>
            <w:szCs w:val="28"/>
          </w:rPr>
          <w:lastRenderedPageBreak/>
          <w:t>使用和监督管理的具体办法由国务院财政部门会同国务院安全生产监督管理部门征求国务院有关部门意见后制定。</w:t>
        </w:r>
      </w:ins>
    </w:p>
    <w:p w:rsidR="00103A8E" w:rsidRDefault="00103A8E" w:rsidP="00103A8E">
      <w:pPr>
        <w:spacing w:line="500" w:lineRule="exact"/>
        <w:ind w:firstLineChars="200" w:firstLine="560"/>
        <w:rPr>
          <w:ins w:id="114" w:author="Apple" w:date="2018-03-05T10:17:00Z"/>
          <w:rFonts w:hint="eastAsia"/>
          <w:sz w:val="28"/>
          <w:szCs w:val="28"/>
        </w:rPr>
      </w:pPr>
      <w:ins w:id="115" w:author="Apple" w:date="2018-03-05T10:17:00Z">
        <w:r>
          <w:rPr>
            <w:rFonts w:hint="eastAsia"/>
            <w:sz w:val="28"/>
            <w:szCs w:val="28"/>
          </w:rPr>
          <w:t>第二十一条</w:t>
        </w:r>
        <w:r>
          <w:rPr>
            <w:rFonts w:hint="eastAsia"/>
            <w:sz w:val="28"/>
            <w:szCs w:val="28"/>
          </w:rPr>
          <w:t xml:space="preserve"> </w:t>
        </w:r>
        <w:r>
          <w:rPr>
            <w:rFonts w:hint="eastAsia"/>
            <w:sz w:val="28"/>
            <w:szCs w:val="28"/>
          </w:rPr>
          <w:t>矿山、金属冶炼、建筑施工、道路运输单位和危险物品的生产、经营、储存单位，应当设置安全生产管理机构或者配备专职安全生产管理人员。</w:t>
        </w:r>
      </w:ins>
    </w:p>
    <w:p w:rsidR="00103A8E" w:rsidRDefault="00103A8E" w:rsidP="00103A8E">
      <w:pPr>
        <w:spacing w:line="500" w:lineRule="exact"/>
        <w:ind w:firstLineChars="200" w:firstLine="560"/>
        <w:rPr>
          <w:ins w:id="116" w:author="Apple" w:date="2018-03-05T10:17:00Z"/>
          <w:rFonts w:hint="eastAsia"/>
          <w:sz w:val="28"/>
          <w:szCs w:val="28"/>
        </w:rPr>
      </w:pPr>
      <w:ins w:id="117" w:author="Apple" w:date="2018-03-05T10:17:00Z">
        <w:r>
          <w:rPr>
            <w:rFonts w:hint="eastAsia"/>
            <w:sz w:val="28"/>
            <w:szCs w:val="28"/>
          </w:rPr>
          <w:t>前款规定以外的其他生产经营单位，从业人员超过一百人的，应当设置安全生产管理机构或者配备专职安全生产管理人员；从业人员在一百人以下的，应当配备专职或者兼职的安全生产管理人员。</w:t>
        </w:r>
      </w:ins>
    </w:p>
    <w:p w:rsidR="00103A8E" w:rsidRDefault="00103A8E" w:rsidP="00103A8E">
      <w:pPr>
        <w:spacing w:line="500" w:lineRule="exact"/>
        <w:ind w:firstLineChars="200" w:firstLine="560"/>
        <w:rPr>
          <w:ins w:id="118" w:author="Apple" w:date="2018-03-05T10:17:00Z"/>
          <w:rFonts w:hint="eastAsia"/>
          <w:sz w:val="28"/>
          <w:szCs w:val="28"/>
        </w:rPr>
      </w:pPr>
      <w:ins w:id="119" w:author="Apple" w:date="2018-03-05T10:17:00Z">
        <w:r>
          <w:rPr>
            <w:rFonts w:hint="eastAsia"/>
            <w:sz w:val="28"/>
            <w:szCs w:val="28"/>
          </w:rPr>
          <w:t>第二十二条</w:t>
        </w:r>
        <w:r>
          <w:rPr>
            <w:rFonts w:hint="eastAsia"/>
            <w:sz w:val="28"/>
            <w:szCs w:val="28"/>
          </w:rPr>
          <w:t xml:space="preserve"> </w:t>
        </w:r>
        <w:r>
          <w:rPr>
            <w:rFonts w:hint="eastAsia"/>
            <w:sz w:val="28"/>
            <w:szCs w:val="28"/>
          </w:rPr>
          <w:t>生产经营单位的安全生产管理机构以及安全生产管理人员履行下列职责：</w:t>
        </w:r>
      </w:ins>
    </w:p>
    <w:p w:rsidR="00103A8E" w:rsidRDefault="00103A8E" w:rsidP="00103A8E">
      <w:pPr>
        <w:spacing w:line="500" w:lineRule="exact"/>
        <w:ind w:firstLineChars="200" w:firstLine="560"/>
        <w:rPr>
          <w:ins w:id="120" w:author="Apple" w:date="2018-03-05T10:17:00Z"/>
          <w:rFonts w:hint="eastAsia"/>
          <w:sz w:val="28"/>
          <w:szCs w:val="28"/>
        </w:rPr>
      </w:pPr>
      <w:r>
        <w:rPr>
          <w:rFonts w:hint="eastAsia"/>
          <w:sz w:val="28"/>
          <w:szCs w:val="28"/>
        </w:rPr>
        <w:t>(</w:t>
      </w:r>
      <w:ins w:id="121" w:author="Apple" w:date="2018-03-05T10:17:00Z">
        <w:r>
          <w:rPr>
            <w:rFonts w:hint="eastAsia"/>
            <w:sz w:val="28"/>
            <w:szCs w:val="28"/>
          </w:rPr>
          <w:t>一</w:t>
        </w:r>
      </w:ins>
      <w:r>
        <w:rPr>
          <w:rFonts w:hint="eastAsia"/>
          <w:sz w:val="28"/>
          <w:szCs w:val="28"/>
        </w:rPr>
        <w:t>)</w:t>
      </w:r>
      <w:ins w:id="122" w:author="Apple" w:date="2018-03-05T10:17:00Z">
        <w:r>
          <w:rPr>
            <w:rFonts w:hint="eastAsia"/>
            <w:sz w:val="28"/>
            <w:szCs w:val="28"/>
          </w:rPr>
          <w:t>组织或者参与拟订本单位安全生产规章制度、操作规程和生产安全事故应急救援预案；</w:t>
        </w:r>
      </w:ins>
    </w:p>
    <w:p w:rsidR="00103A8E" w:rsidRDefault="00103A8E" w:rsidP="00103A8E">
      <w:pPr>
        <w:spacing w:line="500" w:lineRule="exact"/>
        <w:ind w:firstLineChars="200" w:firstLine="560"/>
        <w:rPr>
          <w:ins w:id="123" w:author="Apple" w:date="2018-03-05T10:17:00Z"/>
          <w:rFonts w:hint="eastAsia"/>
          <w:sz w:val="28"/>
          <w:szCs w:val="28"/>
        </w:rPr>
      </w:pPr>
      <w:r>
        <w:rPr>
          <w:rFonts w:hint="eastAsia"/>
          <w:sz w:val="28"/>
          <w:szCs w:val="28"/>
        </w:rPr>
        <w:t>(</w:t>
      </w:r>
      <w:ins w:id="124" w:author="Apple" w:date="2018-03-05T10:17:00Z">
        <w:r>
          <w:rPr>
            <w:rFonts w:hint="eastAsia"/>
            <w:sz w:val="28"/>
            <w:szCs w:val="28"/>
          </w:rPr>
          <w:t>二</w:t>
        </w:r>
      </w:ins>
      <w:r>
        <w:rPr>
          <w:rFonts w:hint="eastAsia"/>
          <w:sz w:val="28"/>
          <w:szCs w:val="28"/>
        </w:rPr>
        <w:t>)</w:t>
      </w:r>
      <w:ins w:id="125" w:author="Apple" w:date="2018-03-05T10:17:00Z">
        <w:r>
          <w:rPr>
            <w:rFonts w:hint="eastAsia"/>
            <w:sz w:val="28"/>
            <w:szCs w:val="28"/>
          </w:rPr>
          <w:t>组织或者参与本单位安全生产教育和培训，如实记录安全生产教育和培训情况；</w:t>
        </w:r>
      </w:ins>
    </w:p>
    <w:p w:rsidR="00103A8E" w:rsidRDefault="00103A8E" w:rsidP="00103A8E">
      <w:pPr>
        <w:spacing w:line="500" w:lineRule="exact"/>
        <w:ind w:firstLineChars="200" w:firstLine="560"/>
        <w:rPr>
          <w:ins w:id="126" w:author="Apple" w:date="2018-03-05T10:17:00Z"/>
          <w:rFonts w:hint="eastAsia"/>
          <w:sz w:val="28"/>
          <w:szCs w:val="28"/>
        </w:rPr>
      </w:pPr>
      <w:r>
        <w:rPr>
          <w:rFonts w:hint="eastAsia"/>
          <w:sz w:val="28"/>
          <w:szCs w:val="28"/>
        </w:rPr>
        <w:t>(</w:t>
      </w:r>
      <w:ins w:id="127" w:author="Apple" w:date="2018-03-05T10:17:00Z">
        <w:r>
          <w:rPr>
            <w:rFonts w:hint="eastAsia"/>
            <w:sz w:val="28"/>
            <w:szCs w:val="28"/>
          </w:rPr>
          <w:t>三</w:t>
        </w:r>
      </w:ins>
      <w:r>
        <w:rPr>
          <w:rFonts w:hint="eastAsia"/>
          <w:sz w:val="28"/>
          <w:szCs w:val="28"/>
        </w:rPr>
        <w:t>)</w:t>
      </w:r>
      <w:ins w:id="128" w:author="Apple" w:date="2018-03-05T10:17:00Z">
        <w:r>
          <w:rPr>
            <w:rFonts w:hint="eastAsia"/>
            <w:sz w:val="28"/>
            <w:szCs w:val="28"/>
          </w:rPr>
          <w:t>督促落实本单位重大危险源的安全管理措施；</w:t>
        </w:r>
      </w:ins>
    </w:p>
    <w:p w:rsidR="00103A8E" w:rsidRDefault="00103A8E" w:rsidP="00103A8E">
      <w:pPr>
        <w:spacing w:line="500" w:lineRule="exact"/>
        <w:ind w:firstLineChars="200" w:firstLine="560"/>
        <w:rPr>
          <w:ins w:id="129" w:author="Apple" w:date="2018-03-05T10:17:00Z"/>
          <w:rFonts w:hint="eastAsia"/>
          <w:sz w:val="28"/>
          <w:szCs w:val="28"/>
        </w:rPr>
      </w:pPr>
      <w:r>
        <w:rPr>
          <w:rFonts w:hint="eastAsia"/>
          <w:sz w:val="28"/>
          <w:szCs w:val="28"/>
        </w:rPr>
        <w:t>(</w:t>
      </w:r>
      <w:ins w:id="130" w:author="Apple" w:date="2018-03-05T10:17:00Z">
        <w:r>
          <w:rPr>
            <w:rFonts w:hint="eastAsia"/>
            <w:sz w:val="28"/>
            <w:szCs w:val="28"/>
          </w:rPr>
          <w:t>四</w:t>
        </w:r>
      </w:ins>
      <w:r>
        <w:rPr>
          <w:rFonts w:hint="eastAsia"/>
          <w:sz w:val="28"/>
          <w:szCs w:val="28"/>
        </w:rPr>
        <w:t>)</w:t>
      </w:r>
      <w:ins w:id="131" w:author="Apple" w:date="2018-03-05T10:17:00Z">
        <w:r>
          <w:rPr>
            <w:rFonts w:hint="eastAsia"/>
            <w:sz w:val="28"/>
            <w:szCs w:val="28"/>
          </w:rPr>
          <w:t>组织或者参与本单位应急救援演练；</w:t>
        </w:r>
      </w:ins>
    </w:p>
    <w:p w:rsidR="00103A8E" w:rsidRDefault="00103A8E" w:rsidP="00103A8E">
      <w:pPr>
        <w:spacing w:line="500" w:lineRule="exact"/>
        <w:ind w:firstLineChars="200" w:firstLine="560"/>
        <w:rPr>
          <w:ins w:id="132" w:author="Apple" w:date="2018-03-05T10:17:00Z"/>
          <w:rFonts w:hint="eastAsia"/>
          <w:sz w:val="28"/>
          <w:szCs w:val="28"/>
        </w:rPr>
      </w:pPr>
      <w:r>
        <w:rPr>
          <w:rFonts w:hint="eastAsia"/>
          <w:sz w:val="28"/>
          <w:szCs w:val="28"/>
        </w:rPr>
        <w:t>(</w:t>
      </w:r>
      <w:ins w:id="133" w:author="Apple" w:date="2018-03-05T10:17:00Z">
        <w:r>
          <w:rPr>
            <w:rFonts w:hint="eastAsia"/>
            <w:sz w:val="28"/>
            <w:szCs w:val="28"/>
          </w:rPr>
          <w:t>五</w:t>
        </w:r>
      </w:ins>
      <w:r>
        <w:rPr>
          <w:rFonts w:hint="eastAsia"/>
          <w:sz w:val="28"/>
          <w:szCs w:val="28"/>
        </w:rPr>
        <w:t>)</w:t>
      </w:r>
      <w:ins w:id="134" w:author="Apple" w:date="2018-03-05T10:17:00Z">
        <w:r>
          <w:rPr>
            <w:rFonts w:hint="eastAsia"/>
            <w:sz w:val="28"/>
            <w:szCs w:val="28"/>
          </w:rPr>
          <w:t>检查本单位的安全生产状况，及时排查生产安全事故隐患，提出改进安全生产管理的建议；</w:t>
        </w:r>
      </w:ins>
    </w:p>
    <w:p w:rsidR="00103A8E" w:rsidRDefault="00103A8E" w:rsidP="00103A8E">
      <w:pPr>
        <w:spacing w:line="500" w:lineRule="exact"/>
        <w:ind w:firstLineChars="200" w:firstLine="560"/>
        <w:rPr>
          <w:ins w:id="135" w:author="Apple" w:date="2018-03-05T10:17:00Z"/>
          <w:rFonts w:hint="eastAsia"/>
          <w:sz w:val="28"/>
          <w:szCs w:val="28"/>
        </w:rPr>
      </w:pPr>
      <w:r>
        <w:rPr>
          <w:rFonts w:hint="eastAsia"/>
          <w:sz w:val="28"/>
          <w:szCs w:val="28"/>
        </w:rPr>
        <w:t>(</w:t>
      </w:r>
      <w:ins w:id="136" w:author="Apple" w:date="2018-03-05T10:17:00Z">
        <w:r>
          <w:rPr>
            <w:rFonts w:hint="eastAsia"/>
            <w:sz w:val="28"/>
            <w:szCs w:val="28"/>
          </w:rPr>
          <w:t>六</w:t>
        </w:r>
      </w:ins>
      <w:r>
        <w:rPr>
          <w:rFonts w:hint="eastAsia"/>
          <w:sz w:val="28"/>
          <w:szCs w:val="28"/>
        </w:rPr>
        <w:t>)</w:t>
      </w:r>
      <w:ins w:id="137" w:author="Apple" w:date="2018-03-05T10:17:00Z">
        <w:r>
          <w:rPr>
            <w:rFonts w:hint="eastAsia"/>
            <w:sz w:val="28"/>
            <w:szCs w:val="28"/>
          </w:rPr>
          <w:t>制止和纠正违章指挥、强令冒险作业、违反操作规程的行为；</w:t>
        </w:r>
      </w:ins>
    </w:p>
    <w:p w:rsidR="00103A8E" w:rsidRDefault="00103A8E" w:rsidP="00103A8E">
      <w:pPr>
        <w:spacing w:line="500" w:lineRule="exact"/>
        <w:ind w:firstLineChars="200" w:firstLine="560"/>
        <w:rPr>
          <w:ins w:id="138" w:author="Apple" w:date="2018-03-05T10:17:00Z"/>
          <w:rFonts w:hint="eastAsia"/>
          <w:sz w:val="28"/>
          <w:szCs w:val="28"/>
        </w:rPr>
      </w:pPr>
      <w:r>
        <w:rPr>
          <w:rFonts w:hint="eastAsia"/>
          <w:sz w:val="28"/>
          <w:szCs w:val="28"/>
        </w:rPr>
        <w:t>(</w:t>
      </w:r>
      <w:ins w:id="139" w:author="Apple" w:date="2018-03-05T10:17:00Z">
        <w:r>
          <w:rPr>
            <w:rFonts w:hint="eastAsia"/>
            <w:sz w:val="28"/>
            <w:szCs w:val="28"/>
          </w:rPr>
          <w:t>七</w:t>
        </w:r>
      </w:ins>
      <w:r>
        <w:rPr>
          <w:rFonts w:hint="eastAsia"/>
          <w:sz w:val="28"/>
          <w:szCs w:val="28"/>
        </w:rPr>
        <w:t>)</w:t>
      </w:r>
      <w:ins w:id="140" w:author="Apple" w:date="2018-03-05T10:17:00Z">
        <w:r>
          <w:rPr>
            <w:rFonts w:hint="eastAsia"/>
            <w:sz w:val="28"/>
            <w:szCs w:val="28"/>
          </w:rPr>
          <w:t>督促落实本单位安全生产整改措施。</w:t>
        </w:r>
      </w:ins>
    </w:p>
    <w:p w:rsidR="00103A8E" w:rsidRDefault="00103A8E" w:rsidP="00103A8E">
      <w:pPr>
        <w:spacing w:line="500" w:lineRule="exact"/>
        <w:ind w:firstLineChars="200" w:firstLine="560"/>
        <w:rPr>
          <w:ins w:id="141" w:author="Apple" w:date="2018-03-05T10:17:00Z"/>
          <w:rFonts w:hint="eastAsia"/>
          <w:sz w:val="28"/>
          <w:szCs w:val="28"/>
        </w:rPr>
      </w:pPr>
      <w:ins w:id="142" w:author="Apple" w:date="2018-03-05T10:17:00Z">
        <w:r>
          <w:rPr>
            <w:rFonts w:hint="eastAsia"/>
            <w:sz w:val="28"/>
            <w:szCs w:val="28"/>
          </w:rPr>
          <w:t>第二十三条</w:t>
        </w:r>
        <w:r>
          <w:rPr>
            <w:rFonts w:hint="eastAsia"/>
            <w:sz w:val="28"/>
            <w:szCs w:val="28"/>
          </w:rPr>
          <w:t xml:space="preserve"> </w:t>
        </w:r>
        <w:r>
          <w:rPr>
            <w:rFonts w:hint="eastAsia"/>
            <w:sz w:val="28"/>
            <w:szCs w:val="28"/>
          </w:rPr>
          <w:t>生产经营单位的安全生产管理机构以及安全生产管理人员应当恪尽职守，依法履行职责。</w:t>
        </w:r>
      </w:ins>
    </w:p>
    <w:p w:rsidR="00103A8E" w:rsidRDefault="00103A8E" w:rsidP="00103A8E">
      <w:pPr>
        <w:spacing w:line="500" w:lineRule="exact"/>
        <w:ind w:firstLineChars="200" w:firstLine="560"/>
        <w:rPr>
          <w:ins w:id="143" w:author="Apple" w:date="2018-03-05T10:17:00Z"/>
          <w:rFonts w:hint="eastAsia"/>
          <w:sz w:val="28"/>
          <w:szCs w:val="28"/>
        </w:rPr>
      </w:pPr>
      <w:ins w:id="144" w:author="Apple" w:date="2018-03-05T10:17:00Z">
        <w:r>
          <w:rPr>
            <w:rFonts w:hint="eastAsia"/>
            <w:sz w:val="28"/>
            <w:szCs w:val="28"/>
          </w:rPr>
          <w:t>生产经营单位作出涉及安全生产的经营决策，应当听取安全生产管理机构以及安全生产管理人员的意见。</w:t>
        </w:r>
      </w:ins>
    </w:p>
    <w:p w:rsidR="00103A8E" w:rsidRDefault="00103A8E" w:rsidP="00103A8E">
      <w:pPr>
        <w:spacing w:line="500" w:lineRule="exact"/>
        <w:ind w:firstLineChars="200" w:firstLine="560"/>
        <w:rPr>
          <w:ins w:id="145" w:author="Apple" w:date="2018-03-05T10:17:00Z"/>
          <w:rFonts w:hint="eastAsia"/>
          <w:sz w:val="28"/>
          <w:szCs w:val="28"/>
        </w:rPr>
      </w:pPr>
      <w:ins w:id="146" w:author="Apple" w:date="2018-03-05T10:17:00Z">
        <w:r>
          <w:rPr>
            <w:rFonts w:hint="eastAsia"/>
            <w:sz w:val="28"/>
            <w:szCs w:val="28"/>
          </w:rPr>
          <w:t>生产经营单位不得因安全生产管理人员依法履行职责而降低其工资、福利等待遇或者解除与其订立的劳动合同。</w:t>
        </w:r>
      </w:ins>
    </w:p>
    <w:p w:rsidR="00103A8E" w:rsidRDefault="00103A8E" w:rsidP="00103A8E">
      <w:pPr>
        <w:spacing w:line="500" w:lineRule="exact"/>
        <w:ind w:firstLineChars="200" w:firstLine="560"/>
        <w:rPr>
          <w:ins w:id="147" w:author="Apple" w:date="2018-03-05T10:17:00Z"/>
          <w:rFonts w:hint="eastAsia"/>
          <w:sz w:val="28"/>
          <w:szCs w:val="28"/>
        </w:rPr>
      </w:pPr>
      <w:ins w:id="148" w:author="Apple" w:date="2018-03-05T10:17:00Z">
        <w:r>
          <w:rPr>
            <w:rFonts w:hint="eastAsia"/>
            <w:sz w:val="28"/>
            <w:szCs w:val="28"/>
          </w:rPr>
          <w:lastRenderedPageBreak/>
          <w:t>危险物品的生产、储存单位以及矿山、金属冶炼单位的安全生产管理人员的任免，应当告知主管的负有安全生产监督管理职责的部门。</w:t>
        </w:r>
      </w:ins>
    </w:p>
    <w:p w:rsidR="00103A8E" w:rsidRDefault="00103A8E" w:rsidP="00103A8E">
      <w:pPr>
        <w:spacing w:line="500" w:lineRule="exact"/>
        <w:ind w:firstLineChars="200" w:firstLine="560"/>
        <w:rPr>
          <w:ins w:id="149" w:author="Apple" w:date="2018-03-05T10:17:00Z"/>
          <w:rFonts w:hint="eastAsia"/>
          <w:sz w:val="28"/>
          <w:szCs w:val="28"/>
        </w:rPr>
      </w:pPr>
      <w:ins w:id="150" w:author="Apple" w:date="2018-03-05T10:17:00Z">
        <w:r>
          <w:rPr>
            <w:rFonts w:hint="eastAsia"/>
            <w:sz w:val="28"/>
            <w:szCs w:val="28"/>
          </w:rPr>
          <w:t>第二十四条</w:t>
        </w:r>
        <w:r>
          <w:rPr>
            <w:rFonts w:hint="eastAsia"/>
            <w:sz w:val="28"/>
            <w:szCs w:val="28"/>
          </w:rPr>
          <w:t xml:space="preserve"> </w:t>
        </w:r>
        <w:r>
          <w:rPr>
            <w:rFonts w:hint="eastAsia"/>
            <w:sz w:val="28"/>
            <w:szCs w:val="28"/>
          </w:rPr>
          <w:t>生产经营单位的主要负责人和安全生产管理人员必须具备与本单位所从事的生产经营活动相应的安全生产知识和管理能力。</w:t>
        </w:r>
      </w:ins>
    </w:p>
    <w:p w:rsidR="00103A8E" w:rsidRDefault="00103A8E" w:rsidP="00103A8E">
      <w:pPr>
        <w:spacing w:line="500" w:lineRule="exact"/>
        <w:ind w:firstLineChars="200" w:firstLine="560"/>
        <w:rPr>
          <w:ins w:id="151" w:author="Apple" w:date="2018-03-05T10:17:00Z"/>
          <w:rFonts w:hint="eastAsia"/>
          <w:sz w:val="28"/>
          <w:szCs w:val="28"/>
        </w:rPr>
      </w:pPr>
      <w:ins w:id="152" w:author="Apple" w:date="2018-03-05T10:17:00Z">
        <w:r>
          <w:rPr>
            <w:rFonts w:hint="eastAsia"/>
            <w:sz w:val="28"/>
            <w:szCs w:val="28"/>
          </w:rPr>
          <w:t>危险物品的生产、经营、储存单位以及矿山、金属冶炼、建筑施工、道路运输单位的主要负责人和安全生产管理人员，应当由主管的负有安全生产监督管理职责的部门对其安全生产知识和管理能力考核合格。考核不得收费。</w:t>
        </w:r>
      </w:ins>
    </w:p>
    <w:p w:rsidR="00103A8E" w:rsidRDefault="00103A8E" w:rsidP="00103A8E">
      <w:pPr>
        <w:spacing w:line="500" w:lineRule="exact"/>
        <w:ind w:firstLineChars="200" w:firstLine="560"/>
        <w:rPr>
          <w:ins w:id="153" w:author="Apple" w:date="2018-03-05T10:17:00Z"/>
          <w:rFonts w:hint="eastAsia"/>
          <w:sz w:val="28"/>
          <w:szCs w:val="28"/>
        </w:rPr>
      </w:pPr>
      <w:ins w:id="154" w:author="Apple" w:date="2018-03-05T10:17:00Z">
        <w:r>
          <w:rPr>
            <w:rFonts w:hint="eastAsia"/>
            <w:sz w:val="28"/>
            <w:szCs w:val="28"/>
          </w:rPr>
          <w:t>危险物品的生产、储存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安全生产监督管理部门会同国务院有关部门制定。</w:t>
        </w:r>
      </w:ins>
    </w:p>
    <w:p w:rsidR="00103A8E" w:rsidRDefault="00103A8E" w:rsidP="00103A8E">
      <w:pPr>
        <w:spacing w:line="500" w:lineRule="exact"/>
        <w:ind w:firstLineChars="200" w:firstLine="560"/>
        <w:rPr>
          <w:ins w:id="155" w:author="Apple" w:date="2018-03-05T10:17:00Z"/>
          <w:rFonts w:hint="eastAsia"/>
          <w:sz w:val="28"/>
          <w:szCs w:val="28"/>
        </w:rPr>
      </w:pPr>
      <w:ins w:id="156" w:author="Apple" w:date="2018-03-05T10:17:00Z">
        <w:r>
          <w:rPr>
            <w:rFonts w:hint="eastAsia"/>
            <w:sz w:val="28"/>
            <w:szCs w:val="28"/>
          </w:rPr>
          <w:t>第二十五条</w:t>
        </w:r>
        <w:r>
          <w:rPr>
            <w:rFonts w:hint="eastAsia"/>
            <w:sz w:val="28"/>
            <w:szCs w:val="28"/>
          </w:rPr>
          <w:t xml:space="preserve"> </w:t>
        </w:r>
        <w:r>
          <w:rPr>
            <w:rFonts w:hint="eastAsia"/>
            <w:sz w:val="28"/>
            <w:szCs w:val="28"/>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ins>
    </w:p>
    <w:p w:rsidR="00103A8E" w:rsidRDefault="00103A8E" w:rsidP="00103A8E">
      <w:pPr>
        <w:spacing w:line="500" w:lineRule="exact"/>
        <w:ind w:firstLineChars="200" w:firstLine="560"/>
        <w:rPr>
          <w:ins w:id="157" w:author="Apple" w:date="2018-03-05T10:17:00Z"/>
          <w:rFonts w:hint="eastAsia"/>
          <w:sz w:val="28"/>
          <w:szCs w:val="28"/>
        </w:rPr>
      </w:pPr>
      <w:ins w:id="158" w:author="Apple" w:date="2018-03-05T10:17:00Z">
        <w:r>
          <w:rPr>
            <w:rFonts w:hint="eastAsia"/>
            <w:sz w:val="28"/>
            <w:szCs w:val="2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ins>
    </w:p>
    <w:p w:rsidR="00103A8E" w:rsidRDefault="00103A8E" w:rsidP="00103A8E">
      <w:pPr>
        <w:spacing w:line="500" w:lineRule="exact"/>
        <w:ind w:firstLineChars="200" w:firstLine="560"/>
        <w:rPr>
          <w:ins w:id="159" w:author="Apple" w:date="2018-03-05T10:17:00Z"/>
          <w:rFonts w:hint="eastAsia"/>
          <w:sz w:val="28"/>
          <w:szCs w:val="28"/>
        </w:rPr>
      </w:pPr>
      <w:ins w:id="160" w:author="Apple" w:date="2018-03-05T10:17:00Z">
        <w:r>
          <w:rPr>
            <w:rFonts w:hint="eastAsia"/>
            <w:sz w:val="28"/>
            <w:szCs w:val="28"/>
          </w:rPr>
          <w:t>生产经营单位接收中等职业学校、高等学校学生实习的，应当对实习学生进行相应的安全生产教育和培训，提供必要的劳动防护用品。学校应当协助生产经营单位对实习学生进行安全生产教育和培训。</w:t>
        </w:r>
      </w:ins>
    </w:p>
    <w:p w:rsidR="00103A8E" w:rsidRDefault="00103A8E" w:rsidP="00103A8E">
      <w:pPr>
        <w:spacing w:line="500" w:lineRule="exact"/>
        <w:ind w:firstLineChars="200" w:firstLine="560"/>
        <w:rPr>
          <w:ins w:id="161" w:author="Apple" w:date="2018-03-05T10:17:00Z"/>
          <w:rFonts w:hint="eastAsia"/>
          <w:sz w:val="28"/>
          <w:szCs w:val="28"/>
        </w:rPr>
      </w:pPr>
      <w:ins w:id="162" w:author="Apple" w:date="2018-03-05T10:17:00Z">
        <w:r>
          <w:rPr>
            <w:rFonts w:hint="eastAsia"/>
            <w:sz w:val="28"/>
            <w:szCs w:val="28"/>
          </w:rPr>
          <w:t>生产经营单位应当建立安全生产教育和培训档案，如实记录安全生产</w:t>
        </w:r>
        <w:r>
          <w:rPr>
            <w:rFonts w:hint="eastAsia"/>
            <w:sz w:val="28"/>
            <w:szCs w:val="28"/>
          </w:rPr>
          <w:lastRenderedPageBreak/>
          <w:t>教育和培训的时间、内容、参加人员以及考核结果等情况。</w:t>
        </w:r>
      </w:ins>
    </w:p>
    <w:p w:rsidR="00103A8E" w:rsidRDefault="00103A8E" w:rsidP="00103A8E">
      <w:pPr>
        <w:spacing w:line="500" w:lineRule="exact"/>
        <w:ind w:firstLineChars="200" w:firstLine="560"/>
        <w:rPr>
          <w:ins w:id="163" w:author="Apple" w:date="2018-03-05T10:17:00Z"/>
          <w:rFonts w:hint="eastAsia"/>
          <w:sz w:val="28"/>
          <w:szCs w:val="28"/>
        </w:rPr>
      </w:pPr>
      <w:ins w:id="164" w:author="Apple" w:date="2018-03-05T10:17:00Z">
        <w:r>
          <w:rPr>
            <w:rFonts w:hint="eastAsia"/>
            <w:sz w:val="28"/>
            <w:szCs w:val="28"/>
          </w:rPr>
          <w:t>第二十六条</w:t>
        </w:r>
        <w:r>
          <w:rPr>
            <w:rFonts w:hint="eastAsia"/>
            <w:sz w:val="28"/>
            <w:szCs w:val="28"/>
          </w:rPr>
          <w:t xml:space="preserve"> </w:t>
        </w:r>
        <w:r>
          <w:rPr>
            <w:rFonts w:hint="eastAsia"/>
            <w:sz w:val="28"/>
            <w:szCs w:val="28"/>
          </w:rPr>
          <w:t>生产经营单位采用新工艺、新技术、新材料或者使用新设备，必须了解、掌握其安全技术特性，采取有效的安全防护措施，并对从业人员进行专门的安全生产教育和培训。</w:t>
        </w:r>
      </w:ins>
    </w:p>
    <w:p w:rsidR="00103A8E" w:rsidRDefault="00103A8E" w:rsidP="00103A8E">
      <w:pPr>
        <w:spacing w:line="500" w:lineRule="exact"/>
        <w:ind w:firstLineChars="200" w:firstLine="560"/>
        <w:rPr>
          <w:ins w:id="165" w:author="Apple" w:date="2018-03-05T10:17:00Z"/>
          <w:rFonts w:hint="eastAsia"/>
          <w:sz w:val="28"/>
          <w:szCs w:val="28"/>
        </w:rPr>
      </w:pPr>
      <w:ins w:id="166" w:author="Apple" w:date="2018-03-05T10:17:00Z">
        <w:r>
          <w:rPr>
            <w:rFonts w:hint="eastAsia"/>
            <w:sz w:val="28"/>
            <w:szCs w:val="28"/>
          </w:rPr>
          <w:t>第二十七条</w:t>
        </w:r>
        <w:r>
          <w:rPr>
            <w:rFonts w:hint="eastAsia"/>
            <w:sz w:val="28"/>
            <w:szCs w:val="28"/>
          </w:rPr>
          <w:t xml:space="preserve"> </w:t>
        </w:r>
        <w:r>
          <w:rPr>
            <w:rFonts w:hint="eastAsia"/>
            <w:sz w:val="28"/>
            <w:szCs w:val="28"/>
          </w:rPr>
          <w:t>生产经营单位的特种作业人员必须按照国家有关规定经专门的安全作业培训，取得相应资格，方可上岗作业。</w:t>
        </w:r>
      </w:ins>
    </w:p>
    <w:p w:rsidR="00103A8E" w:rsidRDefault="00103A8E" w:rsidP="00103A8E">
      <w:pPr>
        <w:spacing w:line="500" w:lineRule="exact"/>
        <w:ind w:firstLineChars="200" w:firstLine="560"/>
        <w:rPr>
          <w:ins w:id="167" w:author="Apple" w:date="2018-03-05T10:17:00Z"/>
          <w:rFonts w:hint="eastAsia"/>
          <w:sz w:val="28"/>
          <w:szCs w:val="28"/>
        </w:rPr>
      </w:pPr>
      <w:ins w:id="168" w:author="Apple" w:date="2018-03-05T10:17:00Z">
        <w:r>
          <w:rPr>
            <w:rFonts w:hint="eastAsia"/>
            <w:sz w:val="28"/>
            <w:szCs w:val="28"/>
          </w:rPr>
          <w:t>特种作业人员的范围由国务院安全生产监督管理部门会同国务院有关部门确定。</w:t>
        </w:r>
      </w:ins>
    </w:p>
    <w:p w:rsidR="00103A8E" w:rsidRDefault="00103A8E" w:rsidP="00103A8E">
      <w:pPr>
        <w:spacing w:line="500" w:lineRule="exact"/>
        <w:ind w:firstLineChars="200" w:firstLine="560"/>
        <w:rPr>
          <w:ins w:id="169" w:author="Apple" w:date="2018-03-05T10:17:00Z"/>
          <w:rFonts w:hint="eastAsia"/>
          <w:sz w:val="28"/>
          <w:szCs w:val="28"/>
        </w:rPr>
      </w:pPr>
      <w:ins w:id="170" w:author="Apple" w:date="2018-03-05T10:17:00Z">
        <w:r>
          <w:rPr>
            <w:rFonts w:hint="eastAsia"/>
            <w:sz w:val="28"/>
            <w:szCs w:val="28"/>
          </w:rPr>
          <w:t>第二十八条</w:t>
        </w:r>
        <w:r>
          <w:rPr>
            <w:rFonts w:hint="eastAsia"/>
            <w:sz w:val="28"/>
            <w:szCs w:val="28"/>
          </w:rPr>
          <w:t xml:space="preserve"> </w:t>
        </w:r>
        <w:r>
          <w:rPr>
            <w:rFonts w:hint="eastAsia"/>
            <w:sz w:val="28"/>
            <w:szCs w:val="28"/>
          </w:rPr>
          <w:t>生产经营单位新建、改建、扩建工程项目</w:t>
        </w:r>
      </w:ins>
      <w:r>
        <w:rPr>
          <w:rFonts w:hint="eastAsia"/>
          <w:sz w:val="28"/>
          <w:szCs w:val="28"/>
        </w:rPr>
        <w:t>(</w:t>
      </w:r>
      <w:ins w:id="171" w:author="Apple" w:date="2018-03-05T10:17:00Z">
        <w:r>
          <w:rPr>
            <w:rFonts w:hint="eastAsia"/>
            <w:sz w:val="28"/>
            <w:szCs w:val="28"/>
          </w:rPr>
          <w:t>以下统称建设项目</w:t>
        </w:r>
      </w:ins>
      <w:r>
        <w:rPr>
          <w:rFonts w:hint="eastAsia"/>
          <w:sz w:val="28"/>
          <w:szCs w:val="28"/>
        </w:rPr>
        <w:t>)</w:t>
      </w:r>
      <w:ins w:id="172" w:author="Apple" w:date="2018-03-05T10:17:00Z">
        <w:r>
          <w:rPr>
            <w:rFonts w:hint="eastAsia"/>
            <w:sz w:val="28"/>
            <w:szCs w:val="28"/>
          </w:rPr>
          <w:t>的安全设施，必须与主体工程同时设计、同时施工、同时投入生产和使用。安全设施投资应当纳入建设项目概算。</w:t>
        </w:r>
      </w:ins>
    </w:p>
    <w:p w:rsidR="00103A8E" w:rsidRDefault="00103A8E" w:rsidP="00103A8E">
      <w:pPr>
        <w:spacing w:line="500" w:lineRule="exact"/>
        <w:ind w:firstLineChars="200" w:firstLine="560"/>
        <w:rPr>
          <w:ins w:id="173" w:author="Apple" w:date="2018-03-05T10:17:00Z"/>
          <w:rFonts w:hint="eastAsia"/>
          <w:sz w:val="28"/>
          <w:szCs w:val="28"/>
        </w:rPr>
      </w:pPr>
      <w:ins w:id="174" w:author="Apple" w:date="2018-03-05T10:17:00Z">
        <w:r>
          <w:rPr>
            <w:rFonts w:hint="eastAsia"/>
            <w:sz w:val="28"/>
            <w:szCs w:val="28"/>
          </w:rPr>
          <w:t>第二十九条</w:t>
        </w:r>
        <w:r>
          <w:rPr>
            <w:rFonts w:hint="eastAsia"/>
            <w:sz w:val="28"/>
            <w:szCs w:val="28"/>
          </w:rPr>
          <w:t xml:space="preserve"> </w:t>
        </w:r>
        <w:r>
          <w:rPr>
            <w:rFonts w:hint="eastAsia"/>
            <w:sz w:val="28"/>
            <w:szCs w:val="28"/>
          </w:rPr>
          <w:t>矿山、金属冶炼建设项目和用于生产、储存、装卸危险物品的建设项目，应当按照国家有关规定进行安全评价。</w:t>
        </w:r>
      </w:ins>
    </w:p>
    <w:p w:rsidR="00103A8E" w:rsidRDefault="00103A8E" w:rsidP="00103A8E">
      <w:pPr>
        <w:spacing w:line="500" w:lineRule="exact"/>
        <w:ind w:firstLineChars="200" w:firstLine="560"/>
        <w:rPr>
          <w:ins w:id="175" w:author="Apple" w:date="2018-03-05T10:17:00Z"/>
          <w:rFonts w:hint="eastAsia"/>
          <w:sz w:val="28"/>
          <w:szCs w:val="28"/>
        </w:rPr>
      </w:pPr>
      <w:ins w:id="176" w:author="Apple" w:date="2018-03-05T10:17:00Z">
        <w:r>
          <w:rPr>
            <w:rFonts w:hint="eastAsia"/>
            <w:sz w:val="28"/>
            <w:szCs w:val="28"/>
          </w:rPr>
          <w:t>第三十条</w:t>
        </w:r>
        <w:r>
          <w:rPr>
            <w:rFonts w:hint="eastAsia"/>
            <w:sz w:val="28"/>
            <w:szCs w:val="28"/>
          </w:rPr>
          <w:t xml:space="preserve"> </w:t>
        </w:r>
        <w:r>
          <w:rPr>
            <w:rFonts w:hint="eastAsia"/>
            <w:sz w:val="28"/>
            <w:szCs w:val="28"/>
          </w:rPr>
          <w:t>建设项目安全设施的设计人、设计单位应当对安全设施设计负责。</w:t>
        </w:r>
      </w:ins>
    </w:p>
    <w:p w:rsidR="00103A8E" w:rsidRDefault="00103A8E" w:rsidP="00103A8E">
      <w:pPr>
        <w:spacing w:line="500" w:lineRule="exact"/>
        <w:ind w:firstLineChars="200" w:firstLine="560"/>
        <w:rPr>
          <w:ins w:id="177" w:author="Apple" w:date="2018-03-05T10:17:00Z"/>
          <w:rFonts w:hint="eastAsia"/>
          <w:sz w:val="28"/>
          <w:szCs w:val="28"/>
        </w:rPr>
      </w:pPr>
      <w:ins w:id="178" w:author="Apple" w:date="2018-03-05T10:17:00Z">
        <w:r>
          <w:rPr>
            <w:rFonts w:hint="eastAsia"/>
            <w:sz w:val="28"/>
            <w:szCs w:val="28"/>
          </w:rPr>
          <w:t>矿山、金属冶炼建设项目和用于生产、储存、装卸危险物品的建设项目的安全设施设计应当按照国家有关规定报经有关部门审查，审查部门及其负责审查的人员对审查结果负责。</w:t>
        </w:r>
      </w:ins>
    </w:p>
    <w:p w:rsidR="00103A8E" w:rsidRDefault="00103A8E" w:rsidP="00103A8E">
      <w:pPr>
        <w:spacing w:line="500" w:lineRule="exact"/>
        <w:ind w:firstLineChars="200" w:firstLine="560"/>
        <w:rPr>
          <w:ins w:id="179" w:author="Apple" w:date="2018-03-05T10:17:00Z"/>
          <w:rFonts w:hint="eastAsia"/>
          <w:sz w:val="28"/>
          <w:szCs w:val="28"/>
        </w:rPr>
      </w:pPr>
      <w:ins w:id="180" w:author="Apple" w:date="2018-03-05T10:17:00Z">
        <w:r>
          <w:rPr>
            <w:rFonts w:hint="eastAsia"/>
            <w:sz w:val="28"/>
            <w:szCs w:val="28"/>
          </w:rPr>
          <w:t>第三十一条</w:t>
        </w:r>
        <w:r>
          <w:rPr>
            <w:rFonts w:hint="eastAsia"/>
            <w:sz w:val="28"/>
            <w:szCs w:val="28"/>
          </w:rPr>
          <w:t xml:space="preserve"> </w:t>
        </w:r>
        <w:r>
          <w:rPr>
            <w:rFonts w:hint="eastAsia"/>
            <w:sz w:val="28"/>
            <w:szCs w:val="28"/>
          </w:rPr>
          <w:t>矿山、金属冶炼建设项目和用于生产、储存、装卸危险物品的建设项目的施工单位必须按照批准的安全设施设计施工，并对安全设施的工程质量负责。</w:t>
        </w:r>
      </w:ins>
    </w:p>
    <w:p w:rsidR="00103A8E" w:rsidRDefault="00103A8E" w:rsidP="00103A8E">
      <w:pPr>
        <w:spacing w:line="500" w:lineRule="exact"/>
        <w:ind w:firstLineChars="200" w:firstLine="560"/>
        <w:rPr>
          <w:ins w:id="181" w:author="Apple" w:date="2018-03-05T10:17:00Z"/>
          <w:rFonts w:hint="eastAsia"/>
          <w:sz w:val="28"/>
          <w:szCs w:val="28"/>
        </w:rPr>
      </w:pPr>
      <w:ins w:id="182" w:author="Apple" w:date="2018-03-05T10:17:00Z">
        <w:r>
          <w:rPr>
            <w:rFonts w:hint="eastAsia"/>
            <w:sz w:val="28"/>
            <w:szCs w:val="28"/>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ins>
    </w:p>
    <w:p w:rsidR="00103A8E" w:rsidRDefault="00103A8E" w:rsidP="00103A8E">
      <w:pPr>
        <w:spacing w:line="500" w:lineRule="exact"/>
        <w:ind w:firstLineChars="200" w:firstLine="560"/>
        <w:rPr>
          <w:ins w:id="183" w:author="Apple" w:date="2018-03-05T10:17:00Z"/>
          <w:rFonts w:hint="eastAsia"/>
          <w:sz w:val="28"/>
          <w:szCs w:val="28"/>
        </w:rPr>
      </w:pPr>
      <w:ins w:id="184" w:author="Apple" w:date="2018-03-05T10:17:00Z">
        <w:r>
          <w:rPr>
            <w:rFonts w:hint="eastAsia"/>
            <w:sz w:val="28"/>
            <w:szCs w:val="28"/>
          </w:rPr>
          <w:t>第三十二条</w:t>
        </w:r>
        <w:r>
          <w:rPr>
            <w:rFonts w:hint="eastAsia"/>
            <w:sz w:val="28"/>
            <w:szCs w:val="28"/>
          </w:rPr>
          <w:t xml:space="preserve"> </w:t>
        </w:r>
        <w:r>
          <w:rPr>
            <w:rFonts w:hint="eastAsia"/>
            <w:sz w:val="28"/>
            <w:szCs w:val="28"/>
          </w:rPr>
          <w:t>生产经营单位应当在有较大危险因素的生产经营场所和</w:t>
        </w:r>
        <w:r>
          <w:rPr>
            <w:rFonts w:hint="eastAsia"/>
            <w:sz w:val="28"/>
            <w:szCs w:val="28"/>
          </w:rPr>
          <w:lastRenderedPageBreak/>
          <w:t>有关设施、设备上，设置明显的安全警示标志。</w:t>
        </w:r>
      </w:ins>
    </w:p>
    <w:p w:rsidR="00103A8E" w:rsidRDefault="00103A8E" w:rsidP="00103A8E">
      <w:pPr>
        <w:spacing w:line="500" w:lineRule="exact"/>
        <w:ind w:firstLineChars="200" w:firstLine="560"/>
        <w:rPr>
          <w:ins w:id="185" w:author="Apple" w:date="2018-03-05T10:17:00Z"/>
          <w:rFonts w:hint="eastAsia"/>
          <w:sz w:val="28"/>
          <w:szCs w:val="28"/>
        </w:rPr>
      </w:pPr>
      <w:ins w:id="186" w:author="Apple" w:date="2018-03-05T10:17:00Z">
        <w:r>
          <w:rPr>
            <w:rFonts w:hint="eastAsia"/>
            <w:sz w:val="28"/>
            <w:szCs w:val="28"/>
          </w:rPr>
          <w:t>第三十三条</w:t>
        </w:r>
        <w:r>
          <w:rPr>
            <w:rFonts w:hint="eastAsia"/>
            <w:sz w:val="28"/>
            <w:szCs w:val="28"/>
          </w:rPr>
          <w:t xml:space="preserve"> </w:t>
        </w:r>
        <w:r>
          <w:rPr>
            <w:rFonts w:hint="eastAsia"/>
            <w:sz w:val="28"/>
            <w:szCs w:val="28"/>
          </w:rPr>
          <w:t>安全设备的设计、制造、安装、使用、检测、维修、改造和报废，应当符合国家标准或者行业标准。</w:t>
        </w:r>
      </w:ins>
    </w:p>
    <w:p w:rsidR="00103A8E" w:rsidRDefault="00103A8E" w:rsidP="00103A8E">
      <w:pPr>
        <w:spacing w:line="500" w:lineRule="exact"/>
        <w:ind w:firstLineChars="200" w:firstLine="560"/>
        <w:rPr>
          <w:ins w:id="187" w:author="Apple" w:date="2018-03-05T10:17:00Z"/>
          <w:rFonts w:hint="eastAsia"/>
          <w:sz w:val="28"/>
          <w:szCs w:val="28"/>
        </w:rPr>
      </w:pPr>
      <w:ins w:id="188" w:author="Apple" w:date="2018-03-05T10:17:00Z">
        <w:r>
          <w:rPr>
            <w:rFonts w:hint="eastAsia"/>
            <w:sz w:val="28"/>
            <w:szCs w:val="28"/>
          </w:rPr>
          <w:t>生产经营单位必须对安全设备进行经常性维护、保养，并定期检测，保证正常运转。维护、保养、检测应当作好记录，并由有关人员签字。</w:t>
        </w:r>
      </w:ins>
    </w:p>
    <w:p w:rsidR="00103A8E" w:rsidRDefault="00103A8E" w:rsidP="00103A8E">
      <w:pPr>
        <w:spacing w:line="500" w:lineRule="exact"/>
        <w:ind w:firstLineChars="200" w:firstLine="560"/>
        <w:rPr>
          <w:ins w:id="189" w:author="Apple" w:date="2018-03-05T10:17:00Z"/>
          <w:rFonts w:hint="eastAsia"/>
          <w:sz w:val="28"/>
          <w:szCs w:val="28"/>
        </w:rPr>
      </w:pPr>
      <w:ins w:id="190" w:author="Apple" w:date="2018-03-05T10:17:00Z">
        <w:r>
          <w:rPr>
            <w:rFonts w:hint="eastAsia"/>
            <w:sz w:val="28"/>
            <w:szCs w:val="28"/>
          </w:rPr>
          <w:t>第三十四条</w:t>
        </w:r>
        <w:r>
          <w:rPr>
            <w:rFonts w:hint="eastAsia"/>
            <w:sz w:val="28"/>
            <w:szCs w:val="28"/>
          </w:rPr>
          <w:t xml:space="preserve"> </w:t>
        </w:r>
        <w:r>
          <w:rPr>
            <w:rFonts w:hint="eastAsia"/>
            <w:sz w:val="28"/>
            <w:szCs w:val="28"/>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ins>
    </w:p>
    <w:p w:rsidR="00103A8E" w:rsidRDefault="00103A8E" w:rsidP="00103A8E">
      <w:pPr>
        <w:spacing w:line="500" w:lineRule="exact"/>
        <w:ind w:firstLineChars="200" w:firstLine="560"/>
        <w:rPr>
          <w:ins w:id="191" w:author="Apple" w:date="2018-03-05T10:17:00Z"/>
          <w:rFonts w:hint="eastAsia"/>
          <w:sz w:val="28"/>
          <w:szCs w:val="28"/>
        </w:rPr>
      </w:pPr>
      <w:ins w:id="192" w:author="Apple" w:date="2018-03-05T10:17:00Z">
        <w:r>
          <w:rPr>
            <w:rFonts w:hint="eastAsia"/>
            <w:sz w:val="28"/>
            <w:szCs w:val="28"/>
          </w:rPr>
          <w:t>第三十五条</w:t>
        </w:r>
        <w:r>
          <w:rPr>
            <w:rFonts w:hint="eastAsia"/>
            <w:sz w:val="28"/>
            <w:szCs w:val="28"/>
          </w:rPr>
          <w:t xml:space="preserve"> </w:t>
        </w:r>
        <w:r>
          <w:rPr>
            <w:rFonts w:hint="eastAsia"/>
            <w:sz w:val="28"/>
            <w:szCs w:val="28"/>
          </w:rPr>
          <w:t>国家对严重危及生产安全的工艺、设备实行淘汰制度，具体目录由国务院安全生产监督管理部门会同国务院有关部门制定并公布。法律、行政法规对目录的制定另有规定的，适用其规定。</w:t>
        </w:r>
      </w:ins>
    </w:p>
    <w:p w:rsidR="00103A8E" w:rsidRDefault="00103A8E" w:rsidP="00103A8E">
      <w:pPr>
        <w:spacing w:line="500" w:lineRule="exact"/>
        <w:ind w:firstLineChars="200" w:firstLine="560"/>
        <w:rPr>
          <w:ins w:id="193" w:author="Apple" w:date="2018-03-05T10:17:00Z"/>
          <w:rFonts w:hint="eastAsia"/>
          <w:sz w:val="28"/>
          <w:szCs w:val="28"/>
        </w:rPr>
      </w:pPr>
      <w:ins w:id="194" w:author="Apple" w:date="2018-03-05T10:17:00Z">
        <w:r>
          <w:rPr>
            <w:rFonts w:hint="eastAsia"/>
            <w:sz w:val="28"/>
            <w:szCs w:val="28"/>
          </w:rPr>
          <w:t>省、自治区、直辖市人民政府可以根据本地区实际情况制定并公布具体目录，对前款规定以外的危及生产安全的工艺、设备予以淘汰。</w:t>
        </w:r>
      </w:ins>
    </w:p>
    <w:p w:rsidR="00103A8E" w:rsidRDefault="00103A8E" w:rsidP="00103A8E">
      <w:pPr>
        <w:spacing w:line="500" w:lineRule="exact"/>
        <w:ind w:firstLineChars="200" w:firstLine="560"/>
        <w:rPr>
          <w:ins w:id="195" w:author="Apple" w:date="2018-03-05T10:17:00Z"/>
          <w:rFonts w:hint="eastAsia"/>
          <w:sz w:val="28"/>
          <w:szCs w:val="28"/>
        </w:rPr>
      </w:pPr>
      <w:ins w:id="196" w:author="Apple" w:date="2018-03-05T10:17:00Z">
        <w:r>
          <w:rPr>
            <w:rFonts w:hint="eastAsia"/>
            <w:sz w:val="28"/>
            <w:szCs w:val="28"/>
          </w:rPr>
          <w:t>生产经营单位不得使用应当淘汰的危及生产安全的工艺、设备。</w:t>
        </w:r>
      </w:ins>
    </w:p>
    <w:p w:rsidR="00103A8E" w:rsidRDefault="00103A8E" w:rsidP="00103A8E">
      <w:pPr>
        <w:spacing w:line="500" w:lineRule="exact"/>
        <w:ind w:firstLineChars="200" w:firstLine="560"/>
        <w:rPr>
          <w:ins w:id="197" w:author="Apple" w:date="2018-03-05T10:17:00Z"/>
          <w:rFonts w:hint="eastAsia"/>
          <w:sz w:val="28"/>
          <w:szCs w:val="28"/>
        </w:rPr>
      </w:pPr>
      <w:ins w:id="198" w:author="Apple" w:date="2018-03-05T10:17:00Z">
        <w:r>
          <w:rPr>
            <w:rFonts w:hint="eastAsia"/>
            <w:sz w:val="28"/>
            <w:szCs w:val="28"/>
          </w:rPr>
          <w:t>第三十六条</w:t>
        </w:r>
        <w:r>
          <w:rPr>
            <w:rFonts w:hint="eastAsia"/>
            <w:sz w:val="28"/>
            <w:szCs w:val="28"/>
          </w:rPr>
          <w:t xml:space="preserve"> </w:t>
        </w:r>
        <w:r>
          <w:rPr>
            <w:rFonts w:hint="eastAsia"/>
            <w:sz w:val="28"/>
            <w:szCs w:val="28"/>
          </w:rPr>
          <w:t>生产、经营、运输、储存、使用危险物品或者处置废弃危险物品的，由有关主管部门依照有关法律、法规的规定和国家标准或者行业标准审批并实施监督管理。</w:t>
        </w:r>
      </w:ins>
    </w:p>
    <w:p w:rsidR="00103A8E" w:rsidRDefault="00103A8E" w:rsidP="00103A8E">
      <w:pPr>
        <w:spacing w:line="500" w:lineRule="exact"/>
        <w:ind w:firstLineChars="200" w:firstLine="560"/>
        <w:rPr>
          <w:ins w:id="199" w:author="Apple" w:date="2018-03-05T10:17:00Z"/>
          <w:rFonts w:hint="eastAsia"/>
          <w:sz w:val="28"/>
          <w:szCs w:val="28"/>
        </w:rPr>
      </w:pPr>
      <w:ins w:id="200" w:author="Apple" w:date="2018-03-05T10:17:00Z">
        <w:r>
          <w:rPr>
            <w:rFonts w:hint="eastAsia"/>
            <w:sz w:val="28"/>
            <w:szCs w:val="2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ins>
    </w:p>
    <w:p w:rsidR="00103A8E" w:rsidRDefault="00103A8E" w:rsidP="00103A8E">
      <w:pPr>
        <w:spacing w:line="500" w:lineRule="exact"/>
        <w:ind w:firstLineChars="200" w:firstLine="560"/>
        <w:rPr>
          <w:ins w:id="201" w:author="Apple" w:date="2018-03-05T10:17:00Z"/>
          <w:rFonts w:hint="eastAsia"/>
          <w:sz w:val="28"/>
          <w:szCs w:val="28"/>
        </w:rPr>
      </w:pPr>
      <w:ins w:id="202" w:author="Apple" w:date="2018-03-05T10:17:00Z">
        <w:r>
          <w:rPr>
            <w:rFonts w:hint="eastAsia"/>
            <w:sz w:val="28"/>
            <w:szCs w:val="28"/>
          </w:rPr>
          <w:t>第三十七条</w:t>
        </w:r>
        <w:r>
          <w:rPr>
            <w:rFonts w:hint="eastAsia"/>
            <w:sz w:val="28"/>
            <w:szCs w:val="28"/>
          </w:rPr>
          <w:t xml:space="preserve"> </w:t>
        </w:r>
        <w:r>
          <w:rPr>
            <w:rFonts w:hint="eastAsia"/>
            <w:sz w:val="28"/>
            <w:szCs w:val="28"/>
          </w:rPr>
          <w:t>生产经营单位对重大危险源应当登记建档，进行定期检测、评估、监控，并制定应急预案，告知从业人员和相关人员在紧急情况下应当采取的应急措施。</w:t>
        </w:r>
      </w:ins>
    </w:p>
    <w:p w:rsidR="00103A8E" w:rsidRDefault="00103A8E" w:rsidP="00103A8E">
      <w:pPr>
        <w:spacing w:line="500" w:lineRule="exact"/>
        <w:ind w:firstLineChars="200" w:firstLine="560"/>
        <w:rPr>
          <w:ins w:id="203" w:author="Apple" w:date="2018-03-05T10:17:00Z"/>
          <w:rFonts w:hint="eastAsia"/>
          <w:sz w:val="28"/>
          <w:szCs w:val="28"/>
        </w:rPr>
      </w:pPr>
      <w:ins w:id="204" w:author="Apple" w:date="2018-03-05T10:17:00Z">
        <w:r>
          <w:rPr>
            <w:rFonts w:hint="eastAsia"/>
            <w:sz w:val="28"/>
            <w:szCs w:val="28"/>
          </w:rPr>
          <w:lastRenderedPageBreak/>
          <w:t>生产经营单位应当按照国家有关规定将本单位重大危险源及有关安全措施、应急措施报有关地方人民政府安全生产监督管理部门和有关部门备案。</w:t>
        </w:r>
      </w:ins>
    </w:p>
    <w:p w:rsidR="00103A8E" w:rsidRDefault="00103A8E" w:rsidP="00103A8E">
      <w:pPr>
        <w:spacing w:line="500" w:lineRule="exact"/>
        <w:ind w:firstLineChars="200" w:firstLine="560"/>
        <w:rPr>
          <w:ins w:id="205" w:author="Apple" w:date="2018-03-05T10:17:00Z"/>
          <w:rFonts w:hint="eastAsia"/>
          <w:sz w:val="28"/>
          <w:szCs w:val="28"/>
        </w:rPr>
      </w:pPr>
      <w:ins w:id="206" w:author="Apple" w:date="2018-03-05T10:17:00Z">
        <w:r>
          <w:rPr>
            <w:rFonts w:hint="eastAsia"/>
            <w:sz w:val="28"/>
            <w:szCs w:val="28"/>
          </w:rPr>
          <w:t>第三十八条</w:t>
        </w:r>
        <w:r>
          <w:rPr>
            <w:rFonts w:hint="eastAsia"/>
            <w:sz w:val="28"/>
            <w:szCs w:val="28"/>
          </w:rPr>
          <w:t xml:space="preserve"> </w:t>
        </w:r>
        <w:r>
          <w:rPr>
            <w:rFonts w:hint="eastAsia"/>
            <w:sz w:val="28"/>
            <w:szCs w:val="28"/>
          </w:rPr>
          <w:t>生产经营单位应当建立健全生产安全事故隐患排查治理制度，采取技术、管理措施，及时发现并消除事故隐患。事故隐患排查治理情况应当如实记录，并向从业人员通报。</w:t>
        </w:r>
      </w:ins>
    </w:p>
    <w:p w:rsidR="00103A8E" w:rsidRDefault="00103A8E" w:rsidP="00103A8E">
      <w:pPr>
        <w:spacing w:line="500" w:lineRule="exact"/>
        <w:ind w:firstLineChars="200" w:firstLine="560"/>
        <w:rPr>
          <w:ins w:id="207" w:author="Apple" w:date="2018-03-05T10:17:00Z"/>
          <w:rFonts w:hint="eastAsia"/>
          <w:sz w:val="28"/>
          <w:szCs w:val="28"/>
        </w:rPr>
      </w:pPr>
      <w:ins w:id="208" w:author="Apple" w:date="2018-03-05T10:17:00Z">
        <w:r>
          <w:rPr>
            <w:rFonts w:hint="eastAsia"/>
            <w:sz w:val="28"/>
            <w:szCs w:val="28"/>
          </w:rPr>
          <w:t>县级以上地方各级人民政府负有安全生产监督管理职责的部门应当建立健全重大事故隐患治理督办制度，督促生产经营单位消除重大事故隐患。</w:t>
        </w:r>
      </w:ins>
    </w:p>
    <w:p w:rsidR="00103A8E" w:rsidRDefault="00103A8E" w:rsidP="00103A8E">
      <w:pPr>
        <w:spacing w:line="500" w:lineRule="exact"/>
        <w:ind w:firstLineChars="200" w:firstLine="560"/>
        <w:rPr>
          <w:ins w:id="209" w:author="Apple" w:date="2018-03-05T10:17:00Z"/>
          <w:rFonts w:hint="eastAsia"/>
          <w:sz w:val="28"/>
          <w:szCs w:val="28"/>
        </w:rPr>
      </w:pPr>
      <w:ins w:id="210" w:author="Apple" w:date="2018-03-05T10:17:00Z">
        <w:r>
          <w:rPr>
            <w:rFonts w:hint="eastAsia"/>
            <w:sz w:val="28"/>
            <w:szCs w:val="28"/>
          </w:rPr>
          <w:t>第三十九条</w:t>
        </w:r>
        <w:r>
          <w:rPr>
            <w:rFonts w:hint="eastAsia"/>
            <w:sz w:val="28"/>
            <w:szCs w:val="28"/>
          </w:rPr>
          <w:t xml:space="preserve"> </w:t>
        </w:r>
        <w:r>
          <w:rPr>
            <w:rFonts w:hint="eastAsia"/>
            <w:sz w:val="28"/>
            <w:szCs w:val="28"/>
          </w:rPr>
          <w:t>生产、经营、储存、使用危险物品的车间、商店、仓库不得与员工宿舍在同一座建筑物内，并应当与员工宿舍保持安全距离。</w:t>
        </w:r>
      </w:ins>
    </w:p>
    <w:p w:rsidR="00103A8E" w:rsidRDefault="00103A8E" w:rsidP="00103A8E">
      <w:pPr>
        <w:spacing w:line="500" w:lineRule="exact"/>
        <w:ind w:firstLineChars="200" w:firstLine="560"/>
        <w:rPr>
          <w:ins w:id="211" w:author="Apple" w:date="2018-03-05T10:17:00Z"/>
          <w:rFonts w:hint="eastAsia"/>
          <w:sz w:val="28"/>
          <w:szCs w:val="28"/>
        </w:rPr>
      </w:pPr>
      <w:ins w:id="212" w:author="Apple" w:date="2018-03-05T10:17:00Z">
        <w:r>
          <w:rPr>
            <w:rFonts w:hint="eastAsia"/>
            <w:sz w:val="28"/>
            <w:szCs w:val="28"/>
          </w:rPr>
          <w:t>生产经营场所和员工宿舍应当设有符合紧急疏散要求、标志明显、保持畅通的出口。禁止锁闭、封堵生产经营场所或者员工宿舍的出口。</w:t>
        </w:r>
      </w:ins>
    </w:p>
    <w:p w:rsidR="00103A8E" w:rsidRDefault="00103A8E" w:rsidP="00103A8E">
      <w:pPr>
        <w:spacing w:line="500" w:lineRule="exact"/>
        <w:ind w:firstLineChars="200" w:firstLine="560"/>
        <w:rPr>
          <w:ins w:id="213" w:author="Apple" w:date="2018-03-05T10:17:00Z"/>
          <w:rFonts w:hint="eastAsia"/>
          <w:sz w:val="28"/>
          <w:szCs w:val="28"/>
        </w:rPr>
      </w:pPr>
      <w:ins w:id="214" w:author="Apple" w:date="2018-03-05T10:17:00Z">
        <w:r>
          <w:rPr>
            <w:rFonts w:hint="eastAsia"/>
            <w:sz w:val="28"/>
            <w:szCs w:val="28"/>
          </w:rPr>
          <w:t>第四十条</w:t>
        </w:r>
        <w:r>
          <w:rPr>
            <w:rFonts w:hint="eastAsia"/>
            <w:sz w:val="28"/>
            <w:szCs w:val="28"/>
          </w:rPr>
          <w:t xml:space="preserve"> </w:t>
        </w:r>
        <w:r>
          <w:rPr>
            <w:rFonts w:hint="eastAsia"/>
            <w:sz w:val="28"/>
            <w:szCs w:val="28"/>
          </w:rPr>
          <w:t>生产经营单位进行爆破、吊装以及国务院安全生产监督管理部门会同国务院有关部门规定的其他危险作业，应当安排专门人员进行现场安全管理，确保操作规程的遵守和安全措施的落实。</w:t>
        </w:r>
      </w:ins>
    </w:p>
    <w:p w:rsidR="00103A8E" w:rsidRDefault="00103A8E" w:rsidP="00103A8E">
      <w:pPr>
        <w:spacing w:line="500" w:lineRule="exact"/>
        <w:ind w:firstLineChars="200" w:firstLine="560"/>
        <w:rPr>
          <w:ins w:id="215" w:author="Apple" w:date="2018-03-05T10:17:00Z"/>
          <w:rFonts w:hint="eastAsia"/>
          <w:sz w:val="28"/>
          <w:szCs w:val="28"/>
        </w:rPr>
      </w:pPr>
      <w:ins w:id="216" w:author="Apple" w:date="2018-03-05T10:17:00Z">
        <w:r>
          <w:rPr>
            <w:rFonts w:hint="eastAsia"/>
            <w:sz w:val="28"/>
            <w:szCs w:val="28"/>
          </w:rPr>
          <w:t>第四十一条</w:t>
        </w:r>
        <w:r>
          <w:rPr>
            <w:rFonts w:hint="eastAsia"/>
            <w:sz w:val="28"/>
            <w:szCs w:val="28"/>
          </w:rPr>
          <w:t xml:space="preserve"> </w:t>
        </w:r>
        <w:r>
          <w:rPr>
            <w:rFonts w:hint="eastAsia"/>
            <w:sz w:val="28"/>
            <w:szCs w:val="28"/>
          </w:rPr>
          <w:t>生产经营单位应当教育和督促从业人员严格执行本单位的安全生产规章制度和安全操作规程；并向从业人员如实告知作业场所和工作岗位存在的危险因素、防范措施以及事故应急措施。</w:t>
        </w:r>
      </w:ins>
    </w:p>
    <w:p w:rsidR="00103A8E" w:rsidRDefault="00103A8E" w:rsidP="00103A8E">
      <w:pPr>
        <w:spacing w:line="500" w:lineRule="exact"/>
        <w:ind w:firstLineChars="200" w:firstLine="560"/>
        <w:rPr>
          <w:ins w:id="217" w:author="Apple" w:date="2018-03-05T10:17:00Z"/>
          <w:rFonts w:hint="eastAsia"/>
          <w:sz w:val="28"/>
          <w:szCs w:val="28"/>
        </w:rPr>
      </w:pPr>
      <w:ins w:id="218" w:author="Apple" w:date="2018-03-05T10:17:00Z">
        <w:r>
          <w:rPr>
            <w:rFonts w:hint="eastAsia"/>
            <w:sz w:val="28"/>
            <w:szCs w:val="28"/>
          </w:rPr>
          <w:t>第四十二条</w:t>
        </w:r>
        <w:r>
          <w:rPr>
            <w:rFonts w:hint="eastAsia"/>
            <w:sz w:val="28"/>
            <w:szCs w:val="28"/>
          </w:rPr>
          <w:t xml:space="preserve"> </w:t>
        </w:r>
        <w:r>
          <w:rPr>
            <w:rFonts w:hint="eastAsia"/>
            <w:sz w:val="28"/>
            <w:szCs w:val="28"/>
          </w:rPr>
          <w:t>生产经营单位必须为从业人员提供符合国家标准或者行业标准的劳动防护用品，并监督、教育从业人员按照使用规则佩戴、使用。</w:t>
        </w:r>
      </w:ins>
    </w:p>
    <w:p w:rsidR="00103A8E" w:rsidRDefault="00103A8E" w:rsidP="00103A8E">
      <w:pPr>
        <w:spacing w:line="500" w:lineRule="exact"/>
        <w:ind w:firstLineChars="200" w:firstLine="560"/>
        <w:rPr>
          <w:ins w:id="219" w:author="Apple" w:date="2018-03-05T10:17:00Z"/>
          <w:rFonts w:hint="eastAsia"/>
          <w:sz w:val="28"/>
          <w:szCs w:val="28"/>
        </w:rPr>
      </w:pPr>
      <w:ins w:id="220" w:author="Apple" w:date="2018-03-05T10:17:00Z">
        <w:r>
          <w:rPr>
            <w:rFonts w:hint="eastAsia"/>
            <w:sz w:val="28"/>
            <w:szCs w:val="28"/>
          </w:rPr>
          <w:t>第四十三条</w:t>
        </w:r>
        <w:r>
          <w:rPr>
            <w:rFonts w:hint="eastAsia"/>
            <w:sz w:val="28"/>
            <w:szCs w:val="28"/>
          </w:rPr>
          <w:t xml:space="preserve"> </w:t>
        </w:r>
        <w:r>
          <w:rPr>
            <w:rFonts w:hint="eastAsia"/>
            <w:sz w:val="28"/>
            <w:szCs w:val="28"/>
          </w:rPr>
          <w:t>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ins>
    </w:p>
    <w:p w:rsidR="00103A8E" w:rsidRDefault="00103A8E" w:rsidP="00103A8E">
      <w:pPr>
        <w:spacing w:line="500" w:lineRule="exact"/>
        <w:ind w:firstLineChars="200" w:firstLine="560"/>
        <w:rPr>
          <w:ins w:id="221" w:author="Apple" w:date="2018-03-05T10:17:00Z"/>
          <w:rFonts w:hint="eastAsia"/>
          <w:sz w:val="28"/>
          <w:szCs w:val="28"/>
        </w:rPr>
      </w:pPr>
      <w:ins w:id="222" w:author="Apple" w:date="2018-03-05T10:17:00Z">
        <w:r>
          <w:rPr>
            <w:rFonts w:hint="eastAsia"/>
            <w:sz w:val="28"/>
            <w:szCs w:val="28"/>
          </w:rPr>
          <w:t>生产经营单位的安全生产管理人员在检查中发现重大事故隐患，依照</w:t>
        </w:r>
        <w:r>
          <w:rPr>
            <w:rFonts w:hint="eastAsia"/>
            <w:sz w:val="28"/>
            <w:szCs w:val="28"/>
          </w:rPr>
          <w:lastRenderedPageBreak/>
          <w:t>前款规定向本单位有关负责人报告，有关负责人不及时处理的，安全生产管理人员可以向主管的负有安全生产监督管理职责的部门报告，接到报告的部门应当依法及时处理。</w:t>
        </w:r>
      </w:ins>
    </w:p>
    <w:p w:rsidR="00103A8E" w:rsidRDefault="00103A8E" w:rsidP="00103A8E">
      <w:pPr>
        <w:spacing w:line="500" w:lineRule="exact"/>
        <w:ind w:firstLineChars="200" w:firstLine="560"/>
        <w:rPr>
          <w:ins w:id="223" w:author="Apple" w:date="2018-03-05T10:17:00Z"/>
          <w:rFonts w:hint="eastAsia"/>
          <w:sz w:val="28"/>
          <w:szCs w:val="28"/>
        </w:rPr>
      </w:pPr>
      <w:ins w:id="224" w:author="Apple" w:date="2018-03-05T10:17:00Z">
        <w:r>
          <w:rPr>
            <w:rFonts w:hint="eastAsia"/>
            <w:sz w:val="28"/>
            <w:szCs w:val="28"/>
          </w:rPr>
          <w:t>第四十四条</w:t>
        </w:r>
        <w:r>
          <w:rPr>
            <w:rFonts w:hint="eastAsia"/>
            <w:sz w:val="28"/>
            <w:szCs w:val="28"/>
          </w:rPr>
          <w:t xml:space="preserve"> </w:t>
        </w:r>
        <w:r>
          <w:rPr>
            <w:rFonts w:hint="eastAsia"/>
            <w:sz w:val="28"/>
            <w:szCs w:val="28"/>
          </w:rPr>
          <w:t>生产经营单位应当安排用于配备劳动防护用品、进行安全生产培训的经费。</w:t>
        </w:r>
      </w:ins>
    </w:p>
    <w:p w:rsidR="00103A8E" w:rsidRDefault="00103A8E" w:rsidP="00103A8E">
      <w:pPr>
        <w:spacing w:line="500" w:lineRule="exact"/>
        <w:ind w:firstLineChars="200" w:firstLine="560"/>
        <w:rPr>
          <w:ins w:id="225" w:author="Apple" w:date="2018-03-05T10:17:00Z"/>
          <w:rFonts w:hint="eastAsia"/>
          <w:sz w:val="28"/>
          <w:szCs w:val="28"/>
        </w:rPr>
      </w:pPr>
      <w:ins w:id="226" w:author="Apple" w:date="2018-03-05T10:17:00Z">
        <w:r>
          <w:rPr>
            <w:rFonts w:hint="eastAsia"/>
            <w:sz w:val="28"/>
            <w:szCs w:val="28"/>
          </w:rPr>
          <w:t>第四十五条</w:t>
        </w:r>
        <w:r>
          <w:rPr>
            <w:rFonts w:hint="eastAsia"/>
            <w:sz w:val="28"/>
            <w:szCs w:val="28"/>
          </w:rPr>
          <w:t xml:space="preserve"> </w:t>
        </w:r>
        <w:r>
          <w:rPr>
            <w:rFonts w:hint="eastAsia"/>
            <w:sz w:val="28"/>
            <w:szCs w:val="28"/>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ins>
    </w:p>
    <w:p w:rsidR="00103A8E" w:rsidRDefault="00103A8E" w:rsidP="00103A8E">
      <w:pPr>
        <w:spacing w:line="500" w:lineRule="exact"/>
        <w:ind w:firstLineChars="200" w:firstLine="560"/>
        <w:rPr>
          <w:ins w:id="227" w:author="Apple" w:date="2018-03-05T10:17:00Z"/>
          <w:rFonts w:hint="eastAsia"/>
          <w:sz w:val="28"/>
          <w:szCs w:val="28"/>
        </w:rPr>
      </w:pPr>
      <w:ins w:id="228" w:author="Apple" w:date="2018-03-05T10:17:00Z">
        <w:r>
          <w:rPr>
            <w:rFonts w:hint="eastAsia"/>
            <w:sz w:val="28"/>
            <w:szCs w:val="28"/>
          </w:rPr>
          <w:t>第四十六条</w:t>
        </w:r>
        <w:r>
          <w:rPr>
            <w:rFonts w:hint="eastAsia"/>
            <w:sz w:val="28"/>
            <w:szCs w:val="28"/>
          </w:rPr>
          <w:t xml:space="preserve"> </w:t>
        </w:r>
        <w:r>
          <w:rPr>
            <w:rFonts w:hint="eastAsia"/>
            <w:sz w:val="28"/>
            <w:szCs w:val="28"/>
          </w:rPr>
          <w:t>生产经营单位不得将生产经营项目、场所、设备发包或者出租给不具备安全生产条件或者相应资质的单位或者个人。</w:t>
        </w:r>
      </w:ins>
    </w:p>
    <w:p w:rsidR="00103A8E" w:rsidRDefault="00103A8E" w:rsidP="00103A8E">
      <w:pPr>
        <w:spacing w:line="500" w:lineRule="exact"/>
        <w:ind w:firstLineChars="200" w:firstLine="560"/>
        <w:rPr>
          <w:ins w:id="229" w:author="Apple" w:date="2018-03-05T10:17:00Z"/>
          <w:rFonts w:hint="eastAsia"/>
          <w:sz w:val="28"/>
          <w:szCs w:val="28"/>
        </w:rPr>
      </w:pPr>
      <w:ins w:id="230" w:author="Apple" w:date="2018-03-05T10:17:00Z">
        <w:r>
          <w:rPr>
            <w:rFonts w:hint="eastAsia"/>
            <w:sz w:val="28"/>
            <w:szCs w:val="2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ins>
    </w:p>
    <w:p w:rsidR="00103A8E" w:rsidRDefault="00103A8E" w:rsidP="00103A8E">
      <w:pPr>
        <w:spacing w:line="500" w:lineRule="exact"/>
        <w:ind w:firstLineChars="200" w:firstLine="560"/>
        <w:rPr>
          <w:ins w:id="231" w:author="Apple" w:date="2018-03-05T10:17:00Z"/>
          <w:rFonts w:hint="eastAsia"/>
          <w:sz w:val="28"/>
          <w:szCs w:val="28"/>
        </w:rPr>
      </w:pPr>
      <w:ins w:id="232" w:author="Apple" w:date="2018-03-05T10:17:00Z">
        <w:r>
          <w:rPr>
            <w:rFonts w:hint="eastAsia"/>
            <w:sz w:val="28"/>
            <w:szCs w:val="28"/>
          </w:rPr>
          <w:t>第四十七条</w:t>
        </w:r>
        <w:r>
          <w:rPr>
            <w:rFonts w:hint="eastAsia"/>
            <w:sz w:val="28"/>
            <w:szCs w:val="28"/>
          </w:rPr>
          <w:t xml:space="preserve"> </w:t>
        </w:r>
        <w:r>
          <w:rPr>
            <w:rFonts w:hint="eastAsia"/>
            <w:sz w:val="28"/>
            <w:szCs w:val="28"/>
          </w:rPr>
          <w:t>生产经营单位发生生产安全事故时，单位的主要负责人应当立即组织抢救，并不得在事故调查处理期间擅离职守。</w:t>
        </w:r>
      </w:ins>
    </w:p>
    <w:p w:rsidR="00103A8E" w:rsidRDefault="00103A8E" w:rsidP="00103A8E">
      <w:pPr>
        <w:spacing w:line="500" w:lineRule="exact"/>
        <w:ind w:firstLineChars="200" w:firstLine="560"/>
        <w:rPr>
          <w:ins w:id="233" w:author="Apple" w:date="2018-03-05T10:17:00Z"/>
          <w:rFonts w:hint="eastAsia"/>
          <w:sz w:val="28"/>
          <w:szCs w:val="28"/>
        </w:rPr>
      </w:pPr>
      <w:ins w:id="234" w:author="Apple" w:date="2018-03-05T10:17:00Z">
        <w:r>
          <w:rPr>
            <w:rFonts w:hint="eastAsia"/>
            <w:sz w:val="28"/>
            <w:szCs w:val="28"/>
          </w:rPr>
          <w:t>第四十八条</w:t>
        </w:r>
        <w:r>
          <w:rPr>
            <w:rFonts w:hint="eastAsia"/>
            <w:sz w:val="28"/>
            <w:szCs w:val="28"/>
          </w:rPr>
          <w:t xml:space="preserve"> </w:t>
        </w:r>
        <w:r>
          <w:rPr>
            <w:rFonts w:hint="eastAsia"/>
            <w:sz w:val="28"/>
            <w:szCs w:val="28"/>
          </w:rPr>
          <w:t>生产经营单位必须依法参加工伤保险，为从业人员缴纳保险费。</w:t>
        </w:r>
      </w:ins>
    </w:p>
    <w:p w:rsidR="00103A8E" w:rsidRDefault="00103A8E" w:rsidP="00103A8E">
      <w:pPr>
        <w:spacing w:line="500" w:lineRule="exact"/>
        <w:ind w:firstLineChars="200" w:firstLine="560"/>
        <w:rPr>
          <w:ins w:id="235" w:author="Apple" w:date="2018-03-05T10:17:00Z"/>
          <w:rFonts w:hint="eastAsia"/>
          <w:sz w:val="28"/>
          <w:szCs w:val="28"/>
        </w:rPr>
      </w:pPr>
      <w:ins w:id="236" w:author="Apple" w:date="2018-03-05T10:17:00Z">
        <w:r>
          <w:rPr>
            <w:rFonts w:hint="eastAsia"/>
            <w:sz w:val="28"/>
            <w:szCs w:val="28"/>
          </w:rPr>
          <w:t>国家鼓励生产经营单位投保安全生产责任保险。</w:t>
        </w:r>
      </w:ins>
    </w:p>
    <w:p w:rsidR="00103A8E" w:rsidRDefault="00103A8E" w:rsidP="00103A8E">
      <w:pPr>
        <w:spacing w:line="500" w:lineRule="exact"/>
        <w:rPr>
          <w:rFonts w:hint="eastAsia"/>
          <w:sz w:val="28"/>
          <w:szCs w:val="28"/>
        </w:rPr>
      </w:pPr>
    </w:p>
    <w:p w:rsidR="00103A8E" w:rsidRDefault="00103A8E" w:rsidP="00103A8E">
      <w:pPr>
        <w:spacing w:line="500" w:lineRule="exact"/>
        <w:jc w:val="center"/>
        <w:rPr>
          <w:ins w:id="237" w:author="Apple" w:date="2018-03-05T10:17:00Z"/>
          <w:rFonts w:ascii="黑体" w:eastAsia="黑体" w:hAnsi="黑体" w:cs="黑体" w:hint="eastAsia"/>
          <w:sz w:val="28"/>
          <w:szCs w:val="28"/>
        </w:rPr>
      </w:pPr>
      <w:ins w:id="238" w:author="Apple" w:date="2018-03-05T10:17:00Z">
        <w:r>
          <w:rPr>
            <w:rFonts w:ascii="黑体" w:eastAsia="黑体" w:hAnsi="黑体" w:cs="黑体" w:hint="eastAsia"/>
            <w:sz w:val="28"/>
            <w:szCs w:val="28"/>
          </w:rPr>
          <w:t>第三章</w:t>
        </w:r>
      </w:ins>
      <w:r>
        <w:rPr>
          <w:rFonts w:ascii="黑体" w:eastAsia="黑体" w:hAnsi="黑体" w:cs="黑体" w:hint="eastAsia"/>
          <w:sz w:val="28"/>
          <w:szCs w:val="28"/>
        </w:rPr>
        <w:t xml:space="preserve"> </w:t>
      </w:r>
      <w:ins w:id="239" w:author="Apple" w:date="2018-03-05T10:17:00Z">
        <w:r>
          <w:rPr>
            <w:rFonts w:ascii="黑体" w:eastAsia="黑体" w:hAnsi="黑体" w:cs="黑体" w:hint="eastAsia"/>
            <w:sz w:val="28"/>
            <w:szCs w:val="28"/>
          </w:rPr>
          <w:t xml:space="preserve"> 从业人员的安全生产权利义务</w:t>
        </w:r>
      </w:ins>
    </w:p>
    <w:p w:rsidR="00103A8E" w:rsidRDefault="00103A8E" w:rsidP="00103A8E">
      <w:pPr>
        <w:spacing w:line="500" w:lineRule="exact"/>
        <w:jc w:val="center"/>
        <w:rPr>
          <w:rFonts w:ascii="黑体" w:eastAsia="黑体" w:hAnsi="黑体" w:cs="黑体" w:hint="eastAsia"/>
          <w:sz w:val="28"/>
          <w:szCs w:val="28"/>
        </w:rPr>
      </w:pPr>
    </w:p>
    <w:p w:rsidR="00103A8E" w:rsidRDefault="00103A8E" w:rsidP="00103A8E">
      <w:pPr>
        <w:spacing w:line="500" w:lineRule="exact"/>
        <w:ind w:firstLineChars="200" w:firstLine="560"/>
        <w:rPr>
          <w:ins w:id="240" w:author="Apple" w:date="2018-03-05T10:17:00Z"/>
          <w:rFonts w:hint="eastAsia"/>
          <w:sz w:val="28"/>
          <w:szCs w:val="28"/>
        </w:rPr>
      </w:pPr>
      <w:ins w:id="241" w:author="Apple" w:date="2018-03-05T10:17:00Z">
        <w:r>
          <w:rPr>
            <w:rFonts w:hint="eastAsia"/>
            <w:sz w:val="28"/>
            <w:szCs w:val="28"/>
          </w:rPr>
          <w:t>第四十九条</w:t>
        </w:r>
        <w:r>
          <w:rPr>
            <w:rFonts w:hint="eastAsia"/>
            <w:sz w:val="28"/>
            <w:szCs w:val="28"/>
          </w:rPr>
          <w:t xml:space="preserve"> </w:t>
        </w:r>
        <w:r>
          <w:rPr>
            <w:rFonts w:hint="eastAsia"/>
            <w:sz w:val="28"/>
            <w:szCs w:val="28"/>
          </w:rPr>
          <w:t>生产经营单位与从业人员订立的劳动合同，应当载明有关保障从业人员劳动安全、防止职业危害的事项，以及依法为从业人员办</w:t>
        </w:r>
        <w:r>
          <w:rPr>
            <w:rFonts w:hint="eastAsia"/>
            <w:sz w:val="28"/>
            <w:szCs w:val="28"/>
          </w:rPr>
          <w:lastRenderedPageBreak/>
          <w:t>理工伤保险的事项。</w:t>
        </w:r>
      </w:ins>
    </w:p>
    <w:p w:rsidR="00103A8E" w:rsidRDefault="00103A8E" w:rsidP="00103A8E">
      <w:pPr>
        <w:spacing w:line="500" w:lineRule="exact"/>
        <w:ind w:firstLineChars="200" w:firstLine="560"/>
        <w:rPr>
          <w:ins w:id="242" w:author="Apple" w:date="2018-03-05T10:17:00Z"/>
          <w:rFonts w:hint="eastAsia"/>
          <w:sz w:val="28"/>
          <w:szCs w:val="28"/>
        </w:rPr>
      </w:pPr>
      <w:ins w:id="243" w:author="Apple" w:date="2018-03-05T10:17:00Z">
        <w:r>
          <w:rPr>
            <w:rFonts w:hint="eastAsia"/>
            <w:sz w:val="28"/>
            <w:szCs w:val="28"/>
          </w:rPr>
          <w:t>生产经营单位不得以任何形式与从业人员订立协议，免除或者减轻其对从业人员因生产安全事故伤亡依法应承担的责任。</w:t>
        </w:r>
      </w:ins>
    </w:p>
    <w:p w:rsidR="00103A8E" w:rsidRDefault="00103A8E" w:rsidP="00103A8E">
      <w:pPr>
        <w:spacing w:line="500" w:lineRule="exact"/>
        <w:ind w:firstLineChars="200" w:firstLine="560"/>
        <w:rPr>
          <w:ins w:id="244" w:author="Apple" w:date="2018-03-05T10:17:00Z"/>
          <w:rFonts w:hint="eastAsia"/>
          <w:sz w:val="28"/>
          <w:szCs w:val="28"/>
        </w:rPr>
      </w:pPr>
      <w:ins w:id="245" w:author="Apple" w:date="2018-03-05T10:17:00Z">
        <w:r>
          <w:rPr>
            <w:rFonts w:hint="eastAsia"/>
            <w:sz w:val="28"/>
            <w:szCs w:val="28"/>
          </w:rPr>
          <w:t>第五十条</w:t>
        </w:r>
        <w:r>
          <w:rPr>
            <w:rFonts w:hint="eastAsia"/>
            <w:sz w:val="28"/>
            <w:szCs w:val="28"/>
          </w:rPr>
          <w:t xml:space="preserve"> </w:t>
        </w:r>
        <w:r>
          <w:rPr>
            <w:rFonts w:hint="eastAsia"/>
            <w:sz w:val="28"/>
            <w:szCs w:val="28"/>
          </w:rPr>
          <w:t>生产经营单位的从业人员有权了解其作业场所和工作岗位存在的危险因素、防范措施及事故应急措施，有权对本单位的安全生产工作提出建议。</w:t>
        </w:r>
      </w:ins>
    </w:p>
    <w:p w:rsidR="00103A8E" w:rsidRDefault="00103A8E" w:rsidP="00103A8E">
      <w:pPr>
        <w:spacing w:line="500" w:lineRule="exact"/>
        <w:ind w:firstLineChars="200" w:firstLine="560"/>
        <w:rPr>
          <w:ins w:id="246" w:author="Apple" w:date="2018-03-05T10:17:00Z"/>
          <w:rFonts w:hint="eastAsia"/>
          <w:sz w:val="28"/>
          <w:szCs w:val="28"/>
        </w:rPr>
      </w:pPr>
      <w:ins w:id="247" w:author="Apple" w:date="2018-03-05T10:17:00Z">
        <w:r>
          <w:rPr>
            <w:rFonts w:hint="eastAsia"/>
            <w:sz w:val="28"/>
            <w:szCs w:val="28"/>
          </w:rPr>
          <w:t>第五十一条</w:t>
        </w:r>
        <w:r>
          <w:rPr>
            <w:rFonts w:hint="eastAsia"/>
            <w:sz w:val="28"/>
            <w:szCs w:val="28"/>
          </w:rPr>
          <w:t xml:space="preserve"> </w:t>
        </w:r>
        <w:r>
          <w:rPr>
            <w:rFonts w:hint="eastAsia"/>
            <w:sz w:val="28"/>
            <w:szCs w:val="28"/>
          </w:rPr>
          <w:t>从业人员有权对本单位安全生产工作中存在的问题提出批评、检举、控告；有权拒绝违章指挥和强令冒险作业。</w:t>
        </w:r>
      </w:ins>
    </w:p>
    <w:p w:rsidR="00103A8E" w:rsidRDefault="00103A8E" w:rsidP="00103A8E">
      <w:pPr>
        <w:spacing w:line="500" w:lineRule="exact"/>
        <w:ind w:firstLineChars="200" w:firstLine="560"/>
        <w:rPr>
          <w:ins w:id="248" w:author="Apple" w:date="2018-03-05T10:17:00Z"/>
          <w:rFonts w:hint="eastAsia"/>
          <w:sz w:val="28"/>
          <w:szCs w:val="28"/>
        </w:rPr>
      </w:pPr>
      <w:ins w:id="249" w:author="Apple" w:date="2018-03-05T10:17:00Z">
        <w:r>
          <w:rPr>
            <w:rFonts w:hint="eastAsia"/>
            <w:sz w:val="28"/>
            <w:szCs w:val="28"/>
          </w:rPr>
          <w:t>生产经营单位不得因从业人员对本单位安全生产工作提出批评、检举、控告或者拒绝违章指挥、强令冒险作业而降低其工资、福利等待遇或者解除与其订立的劳动合同。</w:t>
        </w:r>
      </w:ins>
    </w:p>
    <w:p w:rsidR="00103A8E" w:rsidRDefault="00103A8E" w:rsidP="00103A8E">
      <w:pPr>
        <w:spacing w:line="500" w:lineRule="exact"/>
        <w:ind w:firstLineChars="200" w:firstLine="560"/>
        <w:rPr>
          <w:ins w:id="250" w:author="Apple" w:date="2018-03-05T10:17:00Z"/>
          <w:rFonts w:hint="eastAsia"/>
          <w:sz w:val="28"/>
          <w:szCs w:val="28"/>
        </w:rPr>
      </w:pPr>
      <w:ins w:id="251" w:author="Apple" w:date="2018-03-05T10:17:00Z">
        <w:r>
          <w:rPr>
            <w:rFonts w:hint="eastAsia"/>
            <w:sz w:val="28"/>
            <w:szCs w:val="28"/>
          </w:rPr>
          <w:t>第五十二条</w:t>
        </w:r>
        <w:r>
          <w:rPr>
            <w:rFonts w:hint="eastAsia"/>
            <w:sz w:val="28"/>
            <w:szCs w:val="28"/>
          </w:rPr>
          <w:t xml:space="preserve"> </w:t>
        </w:r>
        <w:r>
          <w:rPr>
            <w:rFonts w:hint="eastAsia"/>
            <w:sz w:val="28"/>
            <w:szCs w:val="28"/>
          </w:rPr>
          <w:t>从业人员发现直接危及人身安全的紧急情况时，有权停止作业或者在采取可能的应急措施后撤离作业场所。</w:t>
        </w:r>
      </w:ins>
    </w:p>
    <w:p w:rsidR="00103A8E" w:rsidRDefault="00103A8E" w:rsidP="00103A8E">
      <w:pPr>
        <w:spacing w:line="500" w:lineRule="exact"/>
        <w:ind w:firstLineChars="200" w:firstLine="560"/>
        <w:rPr>
          <w:ins w:id="252" w:author="Apple" w:date="2018-03-05T10:17:00Z"/>
          <w:rFonts w:hint="eastAsia"/>
          <w:sz w:val="28"/>
          <w:szCs w:val="28"/>
        </w:rPr>
      </w:pPr>
      <w:ins w:id="253" w:author="Apple" w:date="2018-03-05T10:17:00Z">
        <w:r>
          <w:rPr>
            <w:rFonts w:hint="eastAsia"/>
            <w:sz w:val="28"/>
            <w:szCs w:val="28"/>
          </w:rPr>
          <w:t>生产经营单位不得因从业人员在前款紧急情况下停止作业或者采取紧急撤离措施而降低其工资、福利等待遇或者解除与其订立的劳动合同。</w:t>
        </w:r>
      </w:ins>
    </w:p>
    <w:p w:rsidR="00103A8E" w:rsidRDefault="00103A8E" w:rsidP="00103A8E">
      <w:pPr>
        <w:spacing w:line="500" w:lineRule="exact"/>
        <w:ind w:firstLineChars="200" w:firstLine="560"/>
        <w:rPr>
          <w:ins w:id="254" w:author="Apple" w:date="2018-03-05T10:17:00Z"/>
          <w:rFonts w:hint="eastAsia"/>
          <w:sz w:val="28"/>
          <w:szCs w:val="28"/>
        </w:rPr>
      </w:pPr>
      <w:ins w:id="255" w:author="Apple" w:date="2018-03-05T10:17:00Z">
        <w:r>
          <w:rPr>
            <w:rFonts w:hint="eastAsia"/>
            <w:sz w:val="28"/>
            <w:szCs w:val="28"/>
          </w:rPr>
          <w:t>第五十三条</w:t>
        </w:r>
        <w:r>
          <w:rPr>
            <w:rFonts w:hint="eastAsia"/>
            <w:sz w:val="28"/>
            <w:szCs w:val="28"/>
          </w:rPr>
          <w:t xml:space="preserve"> </w:t>
        </w:r>
        <w:r>
          <w:rPr>
            <w:rFonts w:hint="eastAsia"/>
            <w:sz w:val="28"/>
            <w:szCs w:val="28"/>
          </w:rPr>
          <w:t>因生产安全事故受到损害的从业人员，除依法享有工伤保险外，依照有关民事法律尚有获得赔偿的权利的，有权向本单位提出赔偿要求。</w:t>
        </w:r>
      </w:ins>
    </w:p>
    <w:p w:rsidR="00103A8E" w:rsidRDefault="00103A8E" w:rsidP="00103A8E">
      <w:pPr>
        <w:spacing w:line="500" w:lineRule="exact"/>
        <w:ind w:firstLineChars="200" w:firstLine="560"/>
        <w:rPr>
          <w:ins w:id="256" w:author="Apple" w:date="2018-03-05T10:17:00Z"/>
          <w:rFonts w:hint="eastAsia"/>
          <w:sz w:val="28"/>
          <w:szCs w:val="28"/>
        </w:rPr>
      </w:pPr>
      <w:ins w:id="257" w:author="Apple" w:date="2018-03-05T10:17:00Z">
        <w:r>
          <w:rPr>
            <w:rFonts w:hint="eastAsia"/>
            <w:sz w:val="28"/>
            <w:szCs w:val="28"/>
          </w:rPr>
          <w:t>第五十四条</w:t>
        </w:r>
        <w:r>
          <w:rPr>
            <w:rFonts w:hint="eastAsia"/>
            <w:sz w:val="28"/>
            <w:szCs w:val="28"/>
          </w:rPr>
          <w:t xml:space="preserve"> </w:t>
        </w:r>
        <w:r>
          <w:rPr>
            <w:rFonts w:hint="eastAsia"/>
            <w:sz w:val="28"/>
            <w:szCs w:val="28"/>
          </w:rPr>
          <w:t>从业人员在作业过程中，应当严格遵守本单位的安全生产规章制度和操作规程，服从管理，正确佩戴和使用劳动防护用品。</w:t>
        </w:r>
      </w:ins>
    </w:p>
    <w:p w:rsidR="00103A8E" w:rsidRDefault="00103A8E" w:rsidP="00103A8E">
      <w:pPr>
        <w:spacing w:line="500" w:lineRule="exact"/>
        <w:ind w:firstLineChars="200" w:firstLine="560"/>
        <w:rPr>
          <w:ins w:id="258" w:author="Apple" w:date="2018-03-05T10:17:00Z"/>
          <w:rFonts w:hint="eastAsia"/>
          <w:sz w:val="28"/>
          <w:szCs w:val="28"/>
        </w:rPr>
      </w:pPr>
      <w:ins w:id="259" w:author="Apple" w:date="2018-03-05T10:17:00Z">
        <w:r>
          <w:rPr>
            <w:rFonts w:hint="eastAsia"/>
            <w:sz w:val="28"/>
            <w:szCs w:val="28"/>
          </w:rPr>
          <w:t>第五十五条</w:t>
        </w:r>
        <w:r>
          <w:rPr>
            <w:rFonts w:hint="eastAsia"/>
            <w:sz w:val="28"/>
            <w:szCs w:val="28"/>
          </w:rPr>
          <w:t xml:space="preserve"> </w:t>
        </w:r>
        <w:r>
          <w:rPr>
            <w:rFonts w:hint="eastAsia"/>
            <w:sz w:val="28"/>
            <w:szCs w:val="28"/>
          </w:rPr>
          <w:t>从业人员应当接受安全生产教育和培训，掌握本职工作所需的安全生产知识，提高安全生产技能，增强事故预防和应急处理能力。</w:t>
        </w:r>
      </w:ins>
    </w:p>
    <w:p w:rsidR="00103A8E" w:rsidRDefault="00103A8E" w:rsidP="00103A8E">
      <w:pPr>
        <w:spacing w:line="500" w:lineRule="exact"/>
        <w:ind w:firstLineChars="200" w:firstLine="560"/>
        <w:rPr>
          <w:ins w:id="260" w:author="Apple" w:date="2018-03-05T10:17:00Z"/>
          <w:rFonts w:hint="eastAsia"/>
          <w:sz w:val="28"/>
          <w:szCs w:val="28"/>
        </w:rPr>
      </w:pPr>
      <w:ins w:id="261" w:author="Apple" w:date="2018-03-05T10:17:00Z">
        <w:r>
          <w:rPr>
            <w:rFonts w:hint="eastAsia"/>
            <w:sz w:val="28"/>
            <w:szCs w:val="28"/>
          </w:rPr>
          <w:t>第五十六条</w:t>
        </w:r>
        <w:r>
          <w:rPr>
            <w:rFonts w:hint="eastAsia"/>
            <w:sz w:val="28"/>
            <w:szCs w:val="28"/>
          </w:rPr>
          <w:t xml:space="preserve"> </w:t>
        </w:r>
        <w:r>
          <w:rPr>
            <w:rFonts w:hint="eastAsia"/>
            <w:sz w:val="28"/>
            <w:szCs w:val="28"/>
          </w:rPr>
          <w:t>从业人员发现事故隐患或者其他不安全因素，应当立即向现场安全生产管理人员或者本单位负责人报告；接到报告的人员应当及时予以处理。</w:t>
        </w:r>
      </w:ins>
    </w:p>
    <w:p w:rsidR="00103A8E" w:rsidRDefault="00103A8E" w:rsidP="00103A8E">
      <w:pPr>
        <w:spacing w:line="500" w:lineRule="exact"/>
        <w:ind w:firstLineChars="200" w:firstLine="560"/>
        <w:rPr>
          <w:ins w:id="262" w:author="Apple" w:date="2018-03-05T10:17:00Z"/>
          <w:rFonts w:hint="eastAsia"/>
          <w:sz w:val="28"/>
          <w:szCs w:val="28"/>
        </w:rPr>
      </w:pPr>
      <w:ins w:id="263" w:author="Apple" w:date="2018-03-05T10:17:00Z">
        <w:r>
          <w:rPr>
            <w:rFonts w:hint="eastAsia"/>
            <w:sz w:val="28"/>
            <w:szCs w:val="28"/>
          </w:rPr>
          <w:t>第五十七条</w:t>
        </w:r>
        <w:r>
          <w:rPr>
            <w:rFonts w:hint="eastAsia"/>
            <w:sz w:val="28"/>
            <w:szCs w:val="28"/>
          </w:rPr>
          <w:t xml:space="preserve"> </w:t>
        </w:r>
        <w:r>
          <w:rPr>
            <w:rFonts w:hint="eastAsia"/>
            <w:sz w:val="28"/>
            <w:szCs w:val="28"/>
          </w:rPr>
          <w:t>工会有权对建设项目的安全设施与主体工程同时设计、</w:t>
        </w:r>
        <w:r>
          <w:rPr>
            <w:rFonts w:hint="eastAsia"/>
            <w:sz w:val="28"/>
            <w:szCs w:val="28"/>
          </w:rPr>
          <w:lastRenderedPageBreak/>
          <w:t>同时施工、同时投入生产和使用进行监督，提出意见。</w:t>
        </w:r>
      </w:ins>
    </w:p>
    <w:p w:rsidR="00103A8E" w:rsidRDefault="00103A8E" w:rsidP="00103A8E">
      <w:pPr>
        <w:spacing w:line="500" w:lineRule="exact"/>
        <w:ind w:firstLineChars="200" w:firstLine="560"/>
        <w:rPr>
          <w:ins w:id="264" w:author="Apple" w:date="2018-03-05T10:17:00Z"/>
          <w:rFonts w:hint="eastAsia"/>
          <w:sz w:val="28"/>
          <w:szCs w:val="28"/>
        </w:rPr>
      </w:pPr>
      <w:ins w:id="265" w:author="Apple" w:date="2018-03-05T10:17:00Z">
        <w:r>
          <w:rPr>
            <w:rFonts w:hint="eastAsia"/>
            <w:sz w:val="28"/>
            <w:szCs w:val="28"/>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ins>
    </w:p>
    <w:p w:rsidR="00103A8E" w:rsidRDefault="00103A8E" w:rsidP="00103A8E">
      <w:pPr>
        <w:spacing w:line="500" w:lineRule="exact"/>
        <w:ind w:firstLineChars="200" w:firstLine="560"/>
        <w:rPr>
          <w:ins w:id="266" w:author="Apple" w:date="2018-03-05T10:17:00Z"/>
          <w:rFonts w:hint="eastAsia"/>
          <w:sz w:val="28"/>
          <w:szCs w:val="28"/>
        </w:rPr>
      </w:pPr>
      <w:ins w:id="267" w:author="Apple" w:date="2018-03-05T10:17:00Z">
        <w:r>
          <w:rPr>
            <w:rFonts w:hint="eastAsia"/>
            <w:sz w:val="28"/>
            <w:szCs w:val="28"/>
          </w:rPr>
          <w:t>工会有权依法参加事故调查，向有关部门提出处理意见，并要求追究有关人员的责任。</w:t>
        </w:r>
      </w:ins>
    </w:p>
    <w:p w:rsidR="00103A8E" w:rsidRDefault="00103A8E" w:rsidP="00103A8E">
      <w:pPr>
        <w:spacing w:line="500" w:lineRule="exact"/>
        <w:ind w:firstLineChars="200" w:firstLine="560"/>
        <w:rPr>
          <w:ins w:id="268" w:author="Apple" w:date="2018-03-05T10:17:00Z"/>
          <w:rFonts w:hint="eastAsia"/>
          <w:sz w:val="28"/>
          <w:szCs w:val="28"/>
        </w:rPr>
      </w:pPr>
      <w:ins w:id="269" w:author="Apple" w:date="2018-03-05T10:17:00Z">
        <w:r>
          <w:rPr>
            <w:rFonts w:hint="eastAsia"/>
            <w:sz w:val="28"/>
            <w:szCs w:val="28"/>
          </w:rPr>
          <w:t>第五十八条</w:t>
        </w:r>
        <w:r>
          <w:rPr>
            <w:rFonts w:hint="eastAsia"/>
            <w:sz w:val="28"/>
            <w:szCs w:val="28"/>
          </w:rPr>
          <w:t xml:space="preserve"> </w:t>
        </w:r>
        <w:r>
          <w:rPr>
            <w:rFonts w:hint="eastAsia"/>
            <w:sz w:val="28"/>
            <w:szCs w:val="28"/>
          </w:rPr>
          <w:t>生产经营单位使用被派遣劳动者的，被派遣劳动者享有本法规定的从业人员的权利，并应当履行本法规定的从业人员的义务。</w:t>
        </w:r>
      </w:ins>
    </w:p>
    <w:p w:rsidR="00103A8E" w:rsidRDefault="00103A8E" w:rsidP="00103A8E">
      <w:pPr>
        <w:spacing w:line="500" w:lineRule="exact"/>
        <w:jc w:val="center"/>
        <w:rPr>
          <w:rFonts w:hint="eastAsia"/>
          <w:sz w:val="28"/>
          <w:szCs w:val="28"/>
        </w:rPr>
      </w:pPr>
    </w:p>
    <w:p w:rsidR="00103A8E" w:rsidRDefault="00103A8E" w:rsidP="00103A8E">
      <w:pPr>
        <w:spacing w:line="500" w:lineRule="exact"/>
        <w:jc w:val="center"/>
        <w:rPr>
          <w:ins w:id="270" w:author="Apple" w:date="2018-03-05T10:17:00Z"/>
          <w:rFonts w:ascii="黑体" w:eastAsia="黑体" w:hAnsi="黑体" w:cs="黑体" w:hint="eastAsia"/>
          <w:sz w:val="28"/>
          <w:szCs w:val="28"/>
        </w:rPr>
      </w:pPr>
      <w:ins w:id="271" w:author="Apple" w:date="2018-03-05T10:17:00Z">
        <w:r>
          <w:rPr>
            <w:rFonts w:ascii="黑体" w:eastAsia="黑体" w:hAnsi="黑体" w:cs="黑体" w:hint="eastAsia"/>
            <w:sz w:val="28"/>
            <w:szCs w:val="28"/>
          </w:rPr>
          <w:t>第四章</w:t>
        </w:r>
      </w:ins>
      <w:r>
        <w:rPr>
          <w:rFonts w:ascii="黑体" w:eastAsia="黑体" w:hAnsi="黑体" w:cs="黑体" w:hint="eastAsia"/>
          <w:sz w:val="28"/>
          <w:szCs w:val="28"/>
        </w:rPr>
        <w:t xml:space="preserve"> </w:t>
      </w:r>
      <w:ins w:id="272" w:author="Apple" w:date="2018-03-05T10:17:00Z">
        <w:r>
          <w:rPr>
            <w:rFonts w:ascii="黑体" w:eastAsia="黑体" w:hAnsi="黑体" w:cs="黑体" w:hint="eastAsia"/>
            <w:sz w:val="28"/>
            <w:szCs w:val="28"/>
          </w:rPr>
          <w:t xml:space="preserve"> 安全生产的监督管理</w:t>
        </w:r>
      </w:ins>
    </w:p>
    <w:p w:rsidR="00103A8E" w:rsidRDefault="00103A8E" w:rsidP="00103A8E">
      <w:pPr>
        <w:spacing w:line="500" w:lineRule="exact"/>
        <w:ind w:firstLineChars="200" w:firstLine="560"/>
        <w:rPr>
          <w:rFonts w:hint="eastAsia"/>
          <w:sz w:val="28"/>
          <w:szCs w:val="28"/>
        </w:rPr>
      </w:pPr>
    </w:p>
    <w:p w:rsidR="00103A8E" w:rsidRDefault="00103A8E" w:rsidP="00103A8E">
      <w:pPr>
        <w:spacing w:line="500" w:lineRule="exact"/>
        <w:ind w:firstLineChars="200" w:firstLine="560"/>
        <w:rPr>
          <w:ins w:id="273" w:author="Apple" w:date="2018-03-05T10:17:00Z"/>
          <w:rFonts w:hint="eastAsia"/>
          <w:sz w:val="28"/>
          <w:szCs w:val="28"/>
        </w:rPr>
      </w:pPr>
      <w:ins w:id="274" w:author="Apple" w:date="2018-03-05T10:17:00Z">
        <w:r>
          <w:rPr>
            <w:rFonts w:hint="eastAsia"/>
            <w:sz w:val="28"/>
            <w:szCs w:val="28"/>
          </w:rPr>
          <w:t>第五十九条</w:t>
        </w:r>
        <w:r>
          <w:rPr>
            <w:rFonts w:hint="eastAsia"/>
            <w:sz w:val="28"/>
            <w:szCs w:val="28"/>
          </w:rPr>
          <w:t xml:space="preserve"> </w:t>
        </w:r>
        <w:r>
          <w:rPr>
            <w:rFonts w:hint="eastAsia"/>
            <w:sz w:val="28"/>
            <w:szCs w:val="28"/>
          </w:rPr>
          <w:t>县级以上地方各级人民政府应当根据本行政区域内的安全生产状况，组织有关部门按照职责分工，对本行政区域内容易发生重大生产安全事故的生产经营单位进行严格检查。</w:t>
        </w:r>
      </w:ins>
    </w:p>
    <w:p w:rsidR="00103A8E" w:rsidRDefault="00103A8E" w:rsidP="00103A8E">
      <w:pPr>
        <w:spacing w:line="500" w:lineRule="exact"/>
        <w:ind w:firstLineChars="200" w:firstLine="560"/>
        <w:rPr>
          <w:ins w:id="275" w:author="Apple" w:date="2018-03-05T10:17:00Z"/>
          <w:rFonts w:hint="eastAsia"/>
          <w:sz w:val="28"/>
          <w:szCs w:val="28"/>
        </w:rPr>
      </w:pPr>
      <w:ins w:id="276" w:author="Apple" w:date="2018-03-05T10:17:00Z">
        <w:r>
          <w:rPr>
            <w:rFonts w:hint="eastAsia"/>
            <w:sz w:val="28"/>
            <w:szCs w:val="28"/>
          </w:rPr>
          <w:t>安全生产监督管理部门应当按照分类分级监督管理的要求，制定安全生产年度监督检查计划，并按照年度监督检查计划进行监督检查，发现事故隐患，应当及时处理。</w:t>
        </w:r>
      </w:ins>
    </w:p>
    <w:p w:rsidR="00103A8E" w:rsidRDefault="00103A8E" w:rsidP="00103A8E">
      <w:pPr>
        <w:spacing w:line="500" w:lineRule="exact"/>
        <w:ind w:firstLineChars="200" w:firstLine="560"/>
        <w:rPr>
          <w:ins w:id="277" w:author="Apple" w:date="2018-03-05T10:17:00Z"/>
          <w:rFonts w:hint="eastAsia"/>
          <w:sz w:val="28"/>
          <w:szCs w:val="28"/>
        </w:rPr>
      </w:pPr>
      <w:ins w:id="278" w:author="Apple" w:date="2018-03-05T10:17:00Z">
        <w:r>
          <w:rPr>
            <w:rFonts w:hint="eastAsia"/>
            <w:sz w:val="28"/>
            <w:szCs w:val="28"/>
          </w:rPr>
          <w:t>第六十条</w:t>
        </w:r>
        <w:r>
          <w:rPr>
            <w:rFonts w:hint="eastAsia"/>
            <w:sz w:val="28"/>
            <w:szCs w:val="28"/>
          </w:rPr>
          <w:t xml:space="preserve"> </w:t>
        </w:r>
        <w:r>
          <w:rPr>
            <w:rFonts w:hint="eastAsia"/>
            <w:sz w:val="28"/>
            <w:szCs w:val="28"/>
          </w:rPr>
          <w:t>负有安全生产监督管理职责的部门依照有关法律、法规的规定，对涉及安全生产的事项需要审查批准</w:t>
        </w:r>
      </w:ins>
      <w:r>
        <w:rPr>
          <w:rFonts w:hint="eastAsia"/>
          <w:sz w:val="28"/>
          <w:szCs w:val="28"/>
        </w:rPr>
        <w:t>(</w:t>
      </w:r>
      <w:ins w:id="279" w:author="Apple" w:date="2018-03-05T10:17:00Z">
        <w:r>
          <w:rPr>
            <w:rFonts w:hint="eastAsia"/>
            <w:sz w:val="28"/>
            <w:szCs w:val="28"/>
          </w:rPr>
          <w:t>包括批准、核准、许可、注册、认证、颁发证照等，下同</w:t>
        </w:r>
      </w:ins>
      <w:r>
        <w:rPr>
          <w:rFonts w:hint="eastAsia"/>
          <w:sz w:val="28"/>
          <w:szCs w:val="28"/>
        </w:rPr>
        <w:t>)</w:t>
      </w:r>
      <w:ins w:id="280" w:author="Apple" w:date="2018-03-05T10:17:00Z">
        <w:r>
          <w:rPr>
            <w:rFonts w:hint="eastAsia"/>
            <w:sz w:val="28"/>
            <w:szCs w:val="28"/>
          </w:rPr>
          <w:t>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w:t>
        </w:r>
        <w:r>
          <w:rPr>
            <w:rFonts w:hint="eastAsia"/>
            <w:sz w:val="28"/>
            <w:szCs w:val="28"/>
          </w:rPr>
          <w:lastRenderedPageBreak/>
          <w:t>予以处理。对已经依法取得批准的单位，负责行政审批的部门发现其不再具备安全生产条件的，应当撤销原批准。</w:t>
        </w:r>
      </w:ins>
    </w:p>
    <w:p w:rsidR="00103A8E" w:rsidRDefault="00103A8E" w:rsidP="00103A8E">
      <w:pPr>
        <w:spacing w:line="500" w:lineRule="exact"/>
        <w:ind w:firstLineChars="200" w:firstLine="560"/>
        <w:rPr>
          <w:ins w:id="281" w:author="Apple" w:date="2018-03-05T10:17:00Z"/>
          <w:rFonts w:hint="eastAsia"/>
          <w:sz w:val="28"/>
          <w:szCs w:val="28"/>
        </w:rPr>
      </w:pPr>
      <w:ins w:id="282" w:author="Apple" w:date="2018-03-05T10:17:00Z">
        <w:r>
          <w:rPr>
            <w:rFonts w:hint="eastAsia"/>
            <w:sz w:val="28"/>
            <w:szCs w:val="28"/>
          </w:rPr>
          <w:t>第六十一条</w:t>
        </w:r>
        <w:r>
          <w:rPr>
            <w:rFonts w:hint="eastAsia"/>
            <w:sz w:val="28"/>
            <w:szCs w:val="28"/>
          </w:rPr>
          <w:t xml:space="preserve"> </w:t>
        </w:r>
        <w:r>
          <w:rPr>
            <w:rFonts w:hint="eastAsia"/>
            <w:sz w:val="28"/>
            <w:szCs w:val="28"/>
          </w:rPr>
          <w:t>负有安全生产监督管理职责的部门对涉及安全生产的事项进行审查、验收，不得收取费用；不得要求接受审查、验收的单位购买其指定品牌或者指定生产、销售单位的安全设备、器材或者其他产品。</w:t>
        </w:r>
      </w:ins>
    </w:p>
    <w:p w:rsidR="00103A8E" w:rsidRDefault="00103A8E" w:rsidP="00103A8E">
      <w:pPr>
        <w:spacing w:line="500" w:lineRule="exact"/>
        <w:ind w:firstLineChars="200" w:firstLine="560"/>
        <w:rPr>
          <w:ins w:id="283" w:author="Apple" w:date="2018-03-05T10:17:00Z"/>
          <w:rFonts w:hint="eastAsia"/>
          <w:sz w:val="28"/>
          <w:szCs w:val="28"/>
        </w:rPr>
      </w:pPr>
      <w:ins w:id="284" w:author="Apple" w:date="2018-03-05T10:17:00Z">
        <w:r>
          <w:rPr>
            <w:rFonts w:hint="eastAsia"/>
            <w:sz w:val="28"/>
            <w:szCs w:val="28"/>
          </w:rPr>
          <w:t>第六十二条</w:t>
        </w:r>
        <w:r>
          <w:rPr>
            <w:rFonts w:hint="eastAsia"/>
            <w:sz w:val="28"/>
            <w:szCs w:val="28"/>
          </w:rPr>
          <w:t xml:space="preserve"> </w:t>
        </w:r>
        <w:r>
          <w:rPr>
            <w:rFonts w:hint="eastAsia"/>
            <w:sz w:val="28"/>
            <w:szCs w:val="28"/>
          </w:rPr>
          <w:t>安全生产监督管理部门和其他负有安全生产监督管理职责的部门依法开展安全生产行政执法工作，对生产经营单位执行有关安全生产的法律、法规和国家标准或者行业标准的情况进行监督检查，行使以下职权：</w:t>
        </w:r>
      </w:ins>
    </w:p>
    <w:p w:rsidR="00103A8E" w:rsidRDefault="00103A8E" w:rsidP="00103A8E">
      <w:pPr>
        <w:spacing w:line="500" w:lineRule="exact"/>
        <w:ind w:firstLineChars="200" w:firstLine="560"/>
        <w:rPr>
          <w:ins w:id="285" w:author="Apple" w:date="2018-03-05T10:17:00Z"/>
          <w:rFonts w:hint="eastAsia"/>
          <w:sz w:val="28"/>
          <w:szCs w:val="28"/>
        </w:rPr>
      </w:pPr>
      <w:r>
        <w:rPr>
          <w:rFonts w:hint="eastAsia"/>
          <w:sz w:val="28"/>
          <w:szCs w:val="28"/>
        </w:rPr>
        <w:t>(</w:t>
      </w:r>
      <w:ins w:id="286" w:author="Apple" w:date="2018-03-05T10:17:00Z">
        <w:r>
          <w:rPr>
            <w:rFonts w:hint="eastAsia"/>
            <w:sz w:val="28"/>
            <w:szCs w:val="28"/>
          </w:rPr>
          <w:t>一</w:t>
        </w:r>
      </w:ins>
      <w:r>
        <w:rPr>
          <w:rFonts w:hint="eastAsia"/>
          <w:sz w:val="28"/>
          <w:szCs w:val="28"/>
        </w:rPr>
        <w:t>)</w:t>
      </w:r>
      <w:ins w:id="287" w:author="Apple" w:date="2018-03-05T10:17:00Z">
        <w:r>
          <w:rPr>
            <w:rFonts w:hint="eastAsia"/>
            <w:sz w:val="28"/>
            <w:szCs w:val="28"/>
          </w:rPr>
          <w:t>进入生产经营单位进行检查，调阅有关资料，向有关单位和人员了解情况；</w:t>
        </w:r>
      </w:ins>
    </w:p>
    <w:p w:rsidR="00103A8E" w:rsidRDefault="00103A8E" w:rsidP="00103A8E">
      <w:pPr>
        <w:spacing w:line="500" w:lineRule="exact"/>
        <w:ind w:firstLineChars="200" w:firstLine="560"/>
        <w:rPr>
          <w:ins w:id="288" w:author="Apple" w:date="2018-03-05T10:17:00Z"/>
          <w:rFonts w:hint="eastAsia"/>
          <w:sz w:val="28"/>
          <w:szCs w:val="28"/>
        </w:rPr>
      </w:pPr>
      <w:r>
        <w:rPr>
          <w:rFonts w:hint="eastAsia"/>
          <w:sz w:val="28"/>
          <w:szCs w:val="28"/>
        </w:rPr>
        <w:t>(</w:t>
      </w:r>
      <w:ins w:id="289" w:author="Apple" w:date="2018-03-05T10:17:00Z">
        <w:r>
          <w:rPr>
            <w:rFonts w:hint="eastAsia"/>
            <w:sz w:val="28"/>
            <w:szCs w:val="28"/>
          </w:rPr>
          <w:t>二</w:t>
        </w:r>
      </w:ins>
      <w:r>
        <w:rPr>
          <w:rFonts w:hint="eastAsia"/>
          <w:sz w:val="28"/>
          <w:szCs w:val="28"/>
        </w:rPr>
        <w:t>)</w:t>
      </w:r>
      <w:ins w:id="290" w:author="Apple" w:date="2018-03-05T10:17:00Z">
        <w:r>
          <w:rPr>
            <w:rFonts w:hint="eastAsia"/>
            <w:sz w:val="28"/>
            <w:szCs w:val="28"/>
          </w:rPr>
          <w:t>对检查中发现的安全生产违法行为，当场予以纠正或者要求限期改正；对依法应当给予行政处罚的行为，依照本法和其他有关法律、行政法规的规定作出行政处罚决定；</w:t>
        </w:r>
      </w:ins>
    </w:p>
    <w:p w:rsidR="00103A8E" w:rsidRDefault="00103A8E" w:rsidP="00103A8E">
      <w:pPr>
        <w:spacing w:line="500" w:lineRule="exact"/>
        <w:ind w:firstLineChars="200" w:firstLine="560"/>
        <w:rPr>
          <w:ins w:id="291" w:author="Apple" w:date="2018-03-05T10:17:00Z"/>
          <w:rFonts w:hint="eastAsia"/>
          <w:sz w:val="28"/>
          <w:szCs w:val="28"/>
        </w:rPr>
      </w:pPr>
      <w:r>
        <w:rPr>
          <w:rFonts w:hint="eastAsia"/>
          <w:sz w:val="28"/>
          <w:szCs w:val="28"/>
        </w:rPr>
        <w:t>(</w:t>
      </w:r>
      <w:ins w:id="292" w:author="Apple" w:date="2018-03-05T10:17:00Z">
        <w:r>
          <w:rPr>
            <w:rFonts w:hint="eastAsia"/>
            <w:sz w:val="28"/>
            <w:szCs w:val="28"/>
          </w:rPr>
          <w:t>三</w:t>
        </w:r>
      </w:ins>
      <w:r>
        <w:rPr>
          <w:rFonts w:hint="eastAsia"/>
          <w:sz w:val="28"/>
          <w:szCs w:val="28"/>
        </w:rPr>
        <w:t>)</w:t>
      </w:r>
      <w:ins w:id="293" w:author="Apple" w:date="2018-03-05T10:17:00Z">
        <w:r>
          <w:rPr>
            <w:rFonts w:hint="eastAsia"/>
            <w:sz w:val="28"/>
            <w:szCs w:val="28"/>
          </w:rPr>
          <w:t>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ins>
    </w:p>
    <w:p w:rsidR="00103A8E" w:rsidRDefault="00103A8E" w:rsidP="00103A8E">
      <w:pPr>
        <w:spacing w:line="500" w:lineRule="exact"/>
        <w:ind w:firstLineChars="200" w:firstLine="560"/>
        <w:rPr>
          <w:ins w:id="294" w:author="Apple" w:date="2018-03-05T10:17:00Z"/>
          <w:rFonts w:hint="eastAsia"/>
          <w:sz w:val="28"/>
          <w:szCs w:val="28"/>
        </w:rPr>
      </w:pPr>
      <w:r>
        <w:rPr>
          <w:rFonts w:hint="eastAsia"/>
          <w:sz w:val="28"/>
          <w:szCs w:val="28"/>
        </w:rPr>
        <w:t>(</w:t>
      </w:r>
      <w:ins w:id="295" w:author="Apple" w:date="2018-03-05T10:17:00Z">
        <w:r>
          <w:rPr>
            <w:rFonts w:hint="eastAsia"/>
            <w:sz w:val="28"/>
            <w:szCs w:val="28"/>
          </w:rPr>
          <w:t>四</w:t>
        </w:r>
      </w:ins>
      <w:r>
        <w:rPr>
          <w:rFonts w:hint="eastAsia"/>
          <w:sz w:val="28"/>
          <w:szCs w:val="28"/>
        </w:rPr>
        <w:t>)</w:t>
      </w:r>
      <w:ins w:id="296" w:author="Apple" w:date="2018-03-05T10:17:00Z">
        <w:r>
          <w:rPr>
            <w:rFonts w:hint="eastAsia"/>
            <w:sz w:val="28"/>
            <w:szCs w:val="28"/>
          </w:rPr>
          <w:t>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ins>
    </w:p>
    <w:p w:rsidR="00103A8E" w:rsidRDefault="00103A8E" w:rsidP="00103A8E">
      <w:pPr>
        <w:spacing w:line="500" w:lineRule="exact"/>
        <w:ind w:firstLineChars="200" w:firstLine="560"/>
        <w:rPr>
          <w:ins w:id="297" w:author="Apple" w:date="2018-03-05T10:17:00Z"/>
          <w:rFonts w:hint="eastAsia"/>
          <w:sz w:val="28"/>
          <w:szCs w:val="28"/>
        </w:rPr>
      </w:pPr>
      <w:ins w:id="298" w:author="Apple" w:date="2018-03-05T10:17:00Z">
        <w:r>
          <w:rPr>
            <w:rFonts w:hint="eastAsia"/>
            <w:sz w:val="28"/>
            <w:szCs w:val="28"/>
          </w:rPr>
          <w:t>监督检查不得影响被检查单位的正常生产经营活动。</w:t>
        </w:r>
      </w:ins>
    </w:p>
    <w:p w:rsidR="00103A8E" w:rsidRDefault="00103A8E" w:rsidP="00103A8E">
      <w:pPr>
        <w:spacing w:line="500" w:lineRule="exact"/>
        <w:ind w:firstLineChars="200" w:firstLine="560"/>
        <w:rPr>
          <w:ins w:id="299" w:author="Apple" w:date="2018-03-05T10:17:00Z"/>
          <w:rFonts w:hint="eastAsia"/>
          <w:sz w:val="28"/>
          <w:szCs w:val="28"/>
        </w:rPr>
      </w:pPr>
      <w:ins w:id="300" w:author="Apple" w:date="2018-03-05T10:17:00Z">
        <w:r>
          <w:rPr>
            <w:rFonts w:hint="eastAsia"/>
            <w:sz w:val="28"/>
            <w:szCs w:val="28"/>
          </w:rPr>
          <w:t>第六十三条</w:t>
        </w:r>
        <w:r>
          <w:rPr>
            <w:rFonts w:hint="eastAsia"/>
            <w:sz w:val="28"/>
            <w:szCs w:val="28"/>
          </w:rPr>
          <w:t xml:space="preserve"> </w:t>
        </w:r>
        <w:r>
          <w:rPr>
            <w:rFonts w:hint="eastAsia"/>
            <w:sz w:val="28"/>
            <w:szCs w:val="28"/>
          </w:rPr>
          <w:t>生产经营单位对负有安全生产监督管理职责的部门的监督检查人员</w:t>
        </w:r>
      </w:ins>
      <w:r>
        <w:rPr>
          <w:rFonts w:hint="eastAsia"/>
          <w:sz w:val="28"/>
          <w:szCs w:val="28"/>
        </w:rPr>
        <w:t>(</w:t>
      </w:r>
      <w:ins w:id="301" w:author="Apple" w:date="2018-03-05T10:17:00Z">
        <w:r>
          <w:rPr>
            <w:rFonts w:hint="eastAsia"/>
            <w:sz w:val="28"/>
            <w:szCs w:val="28"/>
          </w:rPr>
          <w:t>以下统称安全生产监督检查人员</w:t>
        </w:r>
      </w:ins>
      <w:r>
        <w:rPr>
          <w:rFonts w:hint="eastAsia"/>
          <w:sz w:val="28"/>
          <w:szCs w:val="28"/>
        </w:rPr>
        <w:t>)</w:t>
      </w:r>
      <w:ins w:id="302" w:author="Apple" w:date="2018-03-05T10:17:00Z">
        <w:r>
          <w:rPr>
            <w:rFonts w:hint="eastAsia"/>
            <w:sz w:val="28"/>
            <w:szCs w:val="28"/>
          </w:rPr>
          <w:t>依法履行监督检查职责，应当予以配合，不得拒绝、阻挠。</w:t>
        </w:r>
      </w:ins>
    </w:p>
    <w:p w:rsidR="00103A8E" w:rsidRDefault="00103A8E" w:rsidP="00103A8E">
      <w:pPr>
        <w:spacing w:line="500" w:lineRule="exact"/>
        <w:ind w:firstLineChars="200" w:firstLine="560"/>
        <w:rPr>
          <w:ins w:id="303" w:author="Apple" w:date="2018-03-05T10:17:00Z"/>
          <w:rFonts w:hint="eastAsia"/>
          <w:sz w:val="28"/>
          <w:szCs w:val="28"/>
        </w:rPr>
      </w:pPr>
      <w:ins w:id="304" w:author="Apple" w:date="2018-03-05T10:17:00Z">
        <w:r>
          <w:rPr>
            <w:rFonts w:hint="eastAsia"/>
            <w:sz w:val="28"/>
            <w:szCs w:val="28"/>
          </w:rPr>
          <w:lastRenderedPageBreak/>
          <w:t>第六十四条</w:t>
        </w:r>
        <w:r>
          <w:rPr>
            <w:rFonts w:hint="eastAsia"/>
            <w:sz w:val="28"/>
            <w:szCs w:val="28"/>
          </w:rPr>
          <w:t xml:space="preserve"> </w:t>
        </w:r>
        <w:r>
          <w:rPr>
            <w:rFonts w:hint="eastAsia"/>
            <w:sz w:val="28"/>
            <w:szCs w:val="28"/>
          </w:rPr>
          <w:t>安全生产监督检查人员应当忠于职守，坚持原则，秉公执法。</w:t>
        </w:r>
      </w:ins>
    </w:p>
    <w:p w:rsidR="00103A8E" w:rsidRDefault="00103A8E" w:rsidP="00103A8E">
      <w:pPr>
        <w:spacing w:line="500" w:lineRule="exact"/>
        <w:ind w:firstLineChars="200" w:firstLine="560"/>
        <w:rPr>
          <w:ins w:id="305" w:author="Apple" w:date="2018-03-05T10:17:00Z"/>
          <w:rFonts w:hint="eastAsia"/>
          <w:sz w:val="28"/>
          <w:szCs w:val="28"/>
        </w:rPr>
      </w:pPr>
      <w:ins w:id="306" w:author="Apple" w:date="2018-03-05T10:17:00Z">
        <w:r>
          <w:rPr>
            <w:rFonts w:hint="eastAsia"/>
            <w:sz w:val="28"/>
            <w:szCs w:val="28"/>
          </w:rPr>
          <w:t>安全生产监督检查人员执行监督检查任务时，必须出示有效的监督执法证件；对涉及被检查单位的技术秘密和业务秘密，应当为其保密。</w:t>
        </w:r>
      </w:ins>
    </w:p>
    <w:p w:rsidR="00103A8E" w:rsidRDefault="00103A8E" w:rsidP="00103A8E">
      <w:pPr>
        <w:spacing w:line="500" w:lineRule="exact"/>
        <w:ind w:firstLineChars="200" w:firstLine="560"/>
        <w:rPr>
          <w:ins w:id="307" w:author="Apple" w:date="2018-03-05T10:17:00Z"/>
          <w:rFonts w:hint="eastAsia"/>
          <w:sz w:val="28"/>
          <w:szCs w:val="28"/>
        </w:rPr>
      </w:pPr>
      <w:ins w:id="308" w:author="Apple" w:date="2018-03-05T10:17:00Z">
        <w:r>
          <w:rPr>
            <w:rFonts w:hint="eastAsia"/>
            <w:sz w:val="28"/>
            <w:szCs w:val="28"/>
          </w:rPr>
          <w:t>第六十五条</w:t>
        </w:r>
        <w:r>
          <w:rPr>
            <w:rFonts w:hint="eastAsia"/>
            <w:sz w:val="28"/>
            <w:szCs w:val="28"/>
          </w:rPr>
          <w:t xml:space="preserve"> </w:t>
        </w:r>
        <w:r>
          <w:rPr>
            <w:rFonts w:hint="eastAsia"/>
            <w:sz w:val="28"/>
            <w:szCs w:val="28"/>
          </w:rPr>
          <w:t>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ins>
    </w:p>
    <w:p w:rsidR="00103A8E" w:rsidRDefault="00103A8E" w:rsidP="00103A8E">
      <w:pPr>
        <w:spacing w:line="500" w:lineRule="exact"/>
        <w:ind w:firstLineChars="200" w:firstLine="560"/>
        <w:rPr>
          <w:ins w:id="309" w:author="Apple" w:date="2018-03-05T10:17:00Z"/>
          <w:rFonts w:hint="eastAsia"/>
          <w:sz w:val="28"/>
          <w:szCs w:val="28"/>
        </w:rPr>
      </w:pPr>
      <w:ins w:id="310" w:author="Apple" w:date="2018-03-05T10:17:00Z">
        <w:r>
          <w:rPr>
            <w:rFonts w:hint="eastAsia"/>
            <w:sz w:val="28"/>
            <w:szCs w:val="28"/>
          </w:rPr>
          <w:t>第六十六条</w:t>
        </w:r>
        <w:r>
          <w:rPr>
            <w:rFonts w:hint="eastAsia"/>
            <w:sz w:val="28"/>
            <w:szCs w:val="28"/>
          </w:rPr>
          <w:t xml:space="preserve"> </w:t>
        </w:r>
        <w:r>
          <w:rPr>
            <w:rFonts w:hint="eastAsia"/>
            <w:sz w:val="28"/>
            <w:szCs w:val="28"/>
          </w:rPr>
          <w:t>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ins>
    </w:p>
    <w:p w:rsidR="00103A8E" w:rsidRDefault="00103A8E" w:rsidP="00103A8E">
      <w:pPr>
        <w:spacing w:line="500" w:lineRule="exact"/>
        <w:ind w:firstLineChars="200" w:firstLine="560"/>
        <w:rPr>
          <w:ins w:id="311" w:author="Apple" w:date="2018-03-05T10:17:00Z"/>
          <w:rFonts w:hint="eastAsia"/>
          <w:sz w:val="28"/>
          <w:szCs w:val="28"/>
        </w:rPr>
      </w:pPr>
      <w:ins w:id="312" w:author="Apple" w:date="2018-03-05T10:17:00Z">
        <w:r>
          <w:rPr>
            <w:rFonts w:hint="eastAsia"/>
            <w:sz w:val="28"/>
            <w:szCs w:val="28"/>
          </w:rPr>
          <w:t>第六十七条</w:t>
        </w:r>
        <w:r>
          <w:rPr>
            <w:rFonts w:hint="eastAsia"/>
            <w:sz w:val="28"/>
            <w:szCs w:val="28"/>
          </w:rPr>
          <w:t xml:space="preserve"> </w:t>
        </w:r>
        <w:r>
          <w:rPr>
            <w:rFonts w:hint="eastAsia"/>
            <w:sz w:val="28"/>
            <w:szCs w:val="28"/>
          </w:rPr>
          <w:t>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ins>
    </w:p>
    <w:p w:rsidR="00103A8E" w:rsidRDefault="00103A8E" w:rsidP="00103A8E">
      <w:pPr>
        <w:spacing w:line="500" w:lineRule="exact"/>
        <w:ind w:firstLineChars="200" w:firstLine="560"/>
        <w:rPr>
          <w:ins w:id="313" w:author="Apple" w:date="2018-03-05T10:17:00Z"/>
          <w:rFonts w:hint="eastAsia"/>
          <w:sz w:val="28"/>
          <w:szCs w:val="28"/>
        </w:rPr>
      </w:pPr>
      <w:ins w:id="314" w:author="Apple" w:date="2018-03-05T10:17:00Z">
        <w:r>
          <w:rPr>
            <w:rFonts w:hint="eastAsia"/>
            <w:sz w:val="28"/>
            <w:szCs w:val="28"/>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ins>
    </w:p>
    <w:p w:rsidR="00103A8E" w:rsidRDefault="00103A8E" w:rsidP="00103A8E">
      <w:pPr>
        <w:spacing w:line="500" w:lineRule="exact"/>
        <w:ind w:firstLineChars="200" w:firstLine="560"/>
        <w:rPr>
          <w:ins w:id="315" w:author="Apple" w:date="2018-03-05T10:17:00Z"/>
          <w:rFonts w:hint="eastAsia"/>
          <w:sz w:val="28"/>
          <w:szCs w:val="28"/>
        </w:rPr>
      </w:pPr>
      <w:ins w:id="316" w:author="Apple" w:date="2018-03-05T10:17:00Z">
        <w:r>
          <w:rPr>
            <w:rFonts w:hint="eastAsia"/>
            <w:sz w:val="28"/>
            <w:szCs w:val="28"/>
          </w:rPr>
          <w:t>第六十八条</w:t>
        </w:r>
        <w:r>
          <w:rPr>
            <w:rFonts w:hint="eastAsia"/>
            <w:sz w:val="28"/>
            <w:szCs w:val="28"/>
          </w:rPr>
          <w:t xml:space="preserve"> </w:t>
        </w:r>
        <w:r>
          <w:rPr>
            <w:rFonts w:hint="eastAsia"/>
            <w:sz w:val="28"/>
            <w:szCs w:val="28"/>
          </w:rPr>
          <w:t>监察机关依照行政监察法的规定，对负有安全生产监督管理职责的部门及其工作人员履行安全生产监督管理职责实施监察。</w:t>
        </w:r>
      </w:ins>
    </w:p>
    <w:p w:rsidR="00103A8E" w:rsidRDefault="00103A8E" w:rsidP="00103A8E">
      <w:pPr>
        <w:spacing w:line="500" w:lineRule="exact"/>
        <w:ind w:firstLineChars="200" w:firstLine="560"/>
        <w:rPr>
          <w:ins w:id="317" w:author="Apple" w:date="2018-03-05T10:17:00Z"/>
          <w:rFonts w:hint="eastAsia"/>
          <w:sz w:val="28"/>
          <w:szCs w:val="28"/>
        </w:rPr>
      </w:pPr>
      <w:ins w:id="318" w:author="Apple" w:date="2018-03-05T10:17:00Z">
        <w:r>
          <w:rPr>
            <w:rFonts w:hint="eastAsia"/>
            <w:sz w:val="28"/>
            <w:szCs w:val="28"/>
          </w:rPr>
          <w:t>第六十九条</w:t>
        </w:r>
        <w:r>
          <w:rPr>
            <w:rFonts w:hint="eastAsia"/>
            <w:sz w:val="28"/>
            <w:szCs w:val="28"/>
          </w:rPr>
          <w:t xml:space="preserve"> </w:t>
        </w:r>
        <w:r>
          <w:rPr>
            <w:rFonts w:hint="eastAsia"/>
            <w:sz w:val="28"/>
            <w:szCs w:val="28"/>
          </w:rPr>
          <w:t>承担安全评价、认证、检测、检验的机构应当具备国家</w:t>
        </w:r>
        <w:r>
          <w:rPr>
            <w:rFonts w:hint="eastAsia"/>
            <w:sz w:val="28"/>
            <w:szCs w:val="28"/>
          </w:rPr>
          <w:lastRenderedPageBreak/>
          <w:t>规定的资质条件，并对其作出的安全评价、认证、检测、检验的结果负责。</w:t>
        </w:r>
      </w:ins>
    </w:p>
    <w:p w:rsidR="00103A8E" w:rsidRDefault="00103A8E" w:rsidP="00103A8E">
      <w:pPr>
        <w:spacing w:line="500" w:lineRule="exact"/>
        <w:ind w:firstLineChars="200" w:firstLine="560"/>
        <w:rPr>
          <w:ins w:id="319" w:author="Apple" w:date="2018-03-05T10:17:00Z"/>
          <w:rFonts w:hint="eastAsia"/>
          <w:sz w:val="28"/>
          <w:szCs w:val="28"/>
        </w:rPr>
      </w:pPr>
      <w:ins w:id="320" w:author="Apple" w:date="2018-03-05T10:17:00Z">
        <w:r>
          <w:rPr>
            <w:rFonts w:hint="eastAsia"/>
            <w:sz w:val="28"/>
            <w:szCs w:val="28"/>
          </w:rPr>
          <w:t>第七十条</w:t>
        </w:r>
        <w:r>
          <w:rPr>
            <w:rFonts w:hint="eastAsia"/>
            <w:sz w:val="28"/>
            <w:szCs w:val="28"/>
          </w:rPr>
          <w:t xml:space="preserve"> </w:t>
        </w:r>
        <w:r>
          <w:rPr>
            <w:rFonts w:hint="eastAsia"/>
            <w:sz w:val="28"/>
            <w:szCs w:val="28"/>
          </w:rPr>
          <w:t>负有安全生产监督管理职责的部门应当建立举报制度，公开举报电话、信箱或者电子邮件地址，受理有关安全生产的举报；受理的举报事项经调查核实后，应当形成书面材料；需要落实整改措施的，报经有关负责人签字并督促落实。</w:t>
        </w:r>
      </w:ins>
    </w:p>
    <w:p w:rsidR="00103A8E" w:rsidRDefault="00103A8E" w:rsidP="00103A8E">
      <w:pPr>
        <w:spacing w:line="500" w:lineRule="exact"/>
        <w:ind w:firstLineChars="200" w:firstLine="560"/>
        <w:rPr>
          <w:ins w:id="321" w:author="Apple" w:date="2018-03-05T10:17:00Z"/>
          <w:rFonts w:hint="eastAsia"/>
          <w:sz w:val="28"/>
          <w:szCs w:val="28"/>
        </w:rPr>
      </w:pPr>
      <w:ins w:id="322" w:author="Apple" w:date="2018-03-05T10:17:00Z">
        <w:r>
          <w:rPr>
            <w:rFonts w:hint="eastAsia"/>
            <w:sz w:val="28"/>
            <w:szCs w:val="28"/>
          </w:rPr>
          <w:t>第七十一条</w:t>
        </w:r>
        <w:r>
          <w:rPr>
            <w:rFonts w:hint="eastAsia"/>
            <w:sz w:val="28"/>
            <w:szCs w:val="28"/>
          </w:rPr>
          <w:t xml:space="preserve"> </w:t>
        </w:r>
        <w:r>
          <w:rPr>
            <w:rFonts w:hint="eastAsia"/>
            <w:sz w:val="28"/>
            <w:szCs w:val="28"/>
          </w:rPr>
          <w:t>任何单位或者个人对事故隐患或者安全生产违法行为，均有权向负有安全生产监督管理职责的部门报告或者举报。</w:t>
        </w:r>
      </w:ins>
    </w:p>
    <w:p w:rsidR="00103A8E" w:rsidRDefault="00103A8E" w:rsidP="00103A8E">
      <w:pPr>
        <w:spacing w:line="500" w:lineRule="exact"/>
        <w:ind w:firstLineChars="200" w:firstLine="560"/>
        <w:rPr>
          <w:ins w:id="323" w:author="Apple" w:date="2018-03-05T10:17:00Z"/>
          <w:rFonts w:hint="eastAsia"/>
          <w:sz w:val="28"/>
          <w:szCs w:val="28"/>
        </w:rPr>
      </w:pPr>
      <w:ins w:id="324" w:author="Apple" w:date="2018-03-05T10:17:00Z">
        <w:r>
          <w:rPr>
            <w:rFonts w:hint="eastAsia"/>
            <w:sz w:val="28"/>
            <w:szCs w:val="28"/>
          </w:rPr>
          <w:t>第七十二条</w:t>
        </w:r>
        <w:r>
          <w:rPr>
            <w:rFonts w:hint="eastAsia"/>
            <w:sz w:val="28"/>
            <w:szCs w:val="28"/>
          </w:rPr>
          <w:t xml:space="preserve"> </w:t>
        </w:r>
        <w:r>
          <w:rPr>
            <w:rFonts w:hint="eastAsia"/>
            <w:sz w:val="28"/>
            <w:szCs w:val="28"/>
          </w:rPr>
          <w:t>居民委员会、村民委员会发现其所在区域内的生产经营单位存在事故隐患或者安全生产违法行为时，应当向当地人民政府或者有关部门报告。</w:t>
        </w:r>
      </w:ins>
    </w:p>
    <w:p w:rsidR="00103A8E" w:rsidRDefault="00103A8E" w:rsidP="00103A8E">
      <w:pPr>
        <w:spacing w:line="500" w:lineRule="exact"/>
        <w:ind w:firstLineChars="200" w:firstLine="560"/>
        <w:rPr>
          <w:ins w:id="325" w:author="Apple" w:date="2018-03-05T10:17:00Z"/>
          <w:rFonts w:hint="eastAsia"/>
          <w:sz w:val="28"/>
          <w:szCs w:val="28"/>
        </w:rPr>
      </w:pPr>
      <w:ins w:id="326" w:author="Apple" w:date="2018-03-05T10:17:00Z">
        <w:r>
          <w:rPr>
            <w:rFonts w:hint="eastAsia"/>
            <w:sz w:val="28"/>
            <w:szCs w:val="28"/>
          </w:rPr>
          <w:t>第七十三条</w:t>
        </w:r>
        <w:r>
          <w:rPr>
            <w:rFonts w:hint="eastAsia"/>
            <w:sz w:val="28"/>
            <w:szCs w:val="28"/>
          </w:rPr>
          <w:t xml:space="preserve"> </w:t>
        </w:r>
        <w:r>
          <w:rPr>
            <w:rFonts w:hint="eastAsia"/>
            <w:sz w:val="28"/>
            <w:szCs w:val="28"/>
          </w:rPr>
          <w:t>县级以上各级人民政府及其有关部门对报告重大事故隐患或者举报安全生产违法行为的有功人员，给予奖励。具体奖励办法由国务院安全生产监督管理部门会同国务院财政部门制定。</w:t>
        </w:r>
      </w:ins>
    </w:p>
    <w:p w:rsidR="00103A8E" w:rsidRDefault="00103A8E" w:rsidP="00103A8E">
      <w:pPr>
        <w:spacing w:line="500" w:lineRule="exact"/>
        <w:ind w:firstLineChars="200" w:firstLine="560"/>
        <w:rPr>
          <w:ins w:id="327" w:author="Apple" w:date="2018-03-05T10:17:00Z"/>
          <w:rFonts w:hint="eastAsia"/>
          <w:sz w:val="28"/>
          <w:szCs w:val="28"/>
        </w:rPr>
      </w:pPr>
      <w:ins w:id="328" w:author="Apple" w:date="2018-03-05T10:17:00Z">
        <w:r>
          <w:rPr>
            <w:rFonts w:hint="eastAsia"/>
            <w:sz w:val="28"/>
            <w:szCs w:val="28"/>
          </w:rPr>
          <w:t>第七十四条</w:t>
        </w:r>
        <w:r>
          <w:rPr>
            <w:rFonts w:hint="eastAsia"/>
            <w:sz w:val="28"/>
            <w:szCs w:val="28"/>
          </w:rPr>
          <w:t xml:space="preserve"> </w:t>
        </w:r>
        <w:r>
          <w:rPr>
            <w:rFonts w:hint="eastAsia"/>
            <w:sz w:val="28"/>
            <w:szCs w:val="28"/>
          </w:rPr>
          <w:t>新闻、出版、广播、电影、电视等单位有进行安全生产公益宣传教育的义务，有对违反安全生产法律、法规的行为进行舆论监督的权利。</w:t>
        </w:r>
      </w:ins>
    </w:p>
    <w:p w:rsidR="00103A8E" w:rsidRDefault="00103A8E" w:rsidP="00103A8E">
      <w:pPr>
        <w:spacing w:line="500" w:lineRule="exact"/>
        <w:ind w:firstLineChars="200" w:firstLine="560"/>
        <w:rPr>
          <w:ins w:id="329" w:author="Apple" w:date="2018-03-05T10:17:00Z"/>
          <w:rFonts w:hint="eastAsia"/>
          <w:sz w:val="28"/>
          <w:szCs w:val="28"/>
        </w:rPr>
      </w:pPr>
      <w:ins w:id="330" w:author="Apple" w:date="2018-03-05T10:17:00Z">
        <w:r>
          <w:rPr>
            <w:rFonts w:hint="eastAsia"/>
            <w:sz w:val="28"/>
            <w:szCs w:val="28"/>
          </w:rPr>
          <w:t>第七十五条</w:t>
        </w:r>
        <w:r>
          <w:rPr>
            <w:rFonts w:hint="eastAsia"/>
            <w:sz w:val="28"/>
            <w:szCs w:val="28"/>
          </w:rPr>
          <w:t xml:space="preserve"> </w:t>
        </w:r>
        <w:r>
          <w:rPr>
            <w:rFonts w:hint="eastAsia"/>
            <w:sz w:val="28"/>
            <w:szCs w:val="28"/>
          </w:rPr>
          <w:t>负有安全生产监督管理职责的部门应当建立安全生产违法行为信息库，如实记录生产经营单位的安全生产违法行为信息；对违法行为情节严重的生产经营单位，应当向社会公告，并通报行业主管部门、投资主管部门、国土资源主管部门、证券监督管理机构以及有关金融机构。</w:t>
        </w:r>
      </w:ins>
    </w:p>
    <w:p w:rsidR="00103A8E" w:rsidRDefault="00103A8E" w:rsidP="00103A8E">
      <w:pPr>
        <w:spacing w:line="500" w:lineRule="exact"/>
        <w:jc w:val="center"/>
        <w:rPr>
          <w:rFonts w:hint="eastAsia"/>
          <w:sz w:val="28"/>
          <w:szCs w:val="28"/>
        </w:rPr>
      </w:pPr>
    </w:p>
    <w:p w:rsidR="00103A8E" w:rsidRDefault="00103A8E" w:rsidP="00103A8E">
      <w:pPr>
        <w:spacing w:line="500" w:lineRule="exact"/>
        <w:jc w:val="center"/>
        <w:rPr>
          <w:ins w:id="331" w:author="Apple" w:date="2018-03-05T10:17:00Z"/>
          <w:rFonts w:ascii="黑体" w:eastAsia="黑体" w:hAnsi="黑体" w:cs="黑体" w:hint="eastAsia"/>
          <w:sz w:val="28"/>
          <w:szCs w:val="28"/>
        </w:rPr>
      </w:pPr>
      <w:ins w:id="332" w:author="Apple" w:date="2018-03-05T10:17:00Z">
        <w:r>
          <w:rPr>
            <w:rFonts w:ascii="黑体" w:eastAsia="黑体" w:hAnsi="黑体" w:cs="黑体" w:hint="eastAsia"/>
            <w:sz w:val="28"/>
            <w:szCs w:val="28"/>
          </w:rPr>
          <w:t>第五章</w:t>
        </w:r>
      </w:ins>
      <w:r>
        <w:rPr>
          <w:rFonts w:ascii="黑体" w:eastAsia="黑体" w:hAnsi="黑体" w:cs="黑体" w:hint="eastAsia"/>
          <w:sz w:val="28"/>
          <w:szCs w:val="28"/>
        </w:rPr>
        <w:t xml:space="preserve"> </w:t>
      </w:r>
      <w:ins w:id="333" w:author="Apple" w:date="2018-03-05T10:17:00Z">
        <w:r>
          <w:rPr>
            <w:rFonts w:ascii="黑体" w:eastAsia="黑体" w:hAnsi="黑体" w:cs="黑体" w:hint="eastAsia"/>
            <w:sz w:val="28"/>
            <w:szCs w:val="28"/>
          </w:rPr>
          <w:t xml:space="preserve"> 生产安全事故的应急救援与调查处理</w:t>
        </w:r>
      </w:ins>
    </w:p>
    <w:p w:rsidR="00103A8E" w:rsidRDefault="00103A8E" w:rsidP="00103A8E">
      <w:pPr>
        <w:spacing w:line="500" w:lineRule="exact"/>
        <w:ind w:firstLineChars="200" w:firstLine="560"/>
        <w:rPr>
          <w:rFonts w:hint="eastAsia"/>
          <w:sz w:val="28"/>
          <w:szCs w:val="28"/>
        </w:rPr>
      </w:pPr>
    </w:p>
    <w:p w:rsidR="00103A8E" w:rsidRDefault="00103A8E" w:rsidP="00103A8E">
      <w:pPr>
        <w:spacing w:line="500" w:lineRule="exact"/>
        <w:ind w:firstLineChars="200" w:firstLine="560"/>
        <w:rPr>
          <w:ins w:id="334" w:author="Apple" w:date="2018-03-05T10:17:00Z"/>
          <w:rFonts w:hint="eastAsia"/>
          <w:sz w:val="28"/>
          <w:szCs w:val="28"/>
        </w:rPr>
      </w:pPr>
      <w:ins w:id="335" w:author="Apple" w:date="2018-03-05T10:17:00Z">
        <w:r>
          <w:rPr>
            <w:rFonts w:hint="eastAsia"/>
            <w:sz w:val="28"/>
            <w:szCs w:val="28"/>
          </w:rPr>
          <w:t>第七十六条</w:t>
        </w:r>
        <w:r>
          <w:rPr>
            <w:rFonts w:hint="eastAsia"/>
            <w:sz w:val="28"/>
            <w:szCs w:val="28"/>
          </w:rPr>
          <w:t xml:space="preserve"> </w:t>
        </w:r>
        <w:r>
          <w:rPr>
            <w:rFonts w:hint="eastAsia"/>
            <w:sz w:val="28"/>
            <w:szCs w:val="28"/>
          </w:rPr>
          <w:t>国家加强生产安全事故应急能力建设，在重点行业、领域建立应急救援基地和应急救援队伍，鼓励生产经营单位和其他社会力量建立应急救援队伍，配备相应的应急救援装备和物资，提高应急救援的专</w:t>
        </w:r>
        <w:r>
          <w:rPr>
            <w:rFonts w:hint="eastAsia"/>
            <w:sz w:val="28"/>
            <w:szCs w:val="28"/>
          </w:rPr>
          <w:lastRenderedPageBreak/>
          <w:t>业化水平。</w:t>
        </w:r>
      </w:ins>
    </w:p>
    <w:p w:rsidR="00103A8E" w:rsidRDefault="00103A8E" w:rsidP="00103A8E">
      <w:pPr>
        <w:spacing w:line="500" w:lineRule="exact"/>
        <w:ind w:firstLineChars="200" w:firstLine="560"/>
        <w:rPr>
          <w:ins w:id="336" w:author="Apple" w:date="2018-03-05T10:17:00Z"/>
          <w:rFonts w:hint="eastAsia"/>
          <w:sz w:val="28"/>
          <w:szCs w:val="28"/>
        </w:rPr>
      </w:pPr>
      <w:ins w:id="337" w:author="Apple" w:date="2018-03-05T10:17:00Z">
        <w:r>
          <w:rPr>
            <w:rFonts w:hint="eastAsia"/>
            <w:sz w:val="28"/>
            <w:szCs w:val="28"/>
          </w:rPr>
          <w:t>国务院安全生产监督管理部门建立全国统一的生产安全事故应急救援信息系统，国务院有关部门建立健全相关行业、领域的生产安全事故应急救援信息系统。</w:t>
        </w:r>
      </w:ins>
    </w:p>
    <w:p w:rsidR="00103A8E" w:rsidRDefault="00103A8E" w:rsidP="00103A8E">
      <w:pPr>
        <w:spacing w:line="500" w:lineRule="exact"/>
        <w:ind w:firstLineChars="200" w:firstLine="560"/>
        <w:rPr>
          <w:ins w:id="338" w:author="Apple" w:date="2018-03-05T10:17:00Z"/>
          <w:rFonts w:hint="eastAsia"/>
          <w:sz w:val="28"/>
          <w:szCs w:val="28"/>
        </w:rPr>
      </w:pPr>
      <w:ins w:id="339" w:author="Apple" w:date="2018-03-05T10:17:00Z">
        <w:r>
          <w:rPr>
            <w:rFonts w:hint="eastAsia"/>
            <w:sz w:val="28"/>
            <w:szCs w:val="28"/>
          </w:rPr>
          <w:t>第七十七条</w:t>
        </w:r>
        <w:r>
          <w:rPr>
            <w:rFonts w:hint="eastAsia"/>
            <w:sz w:val="28"/>
            <w:szCs w:val="28"/>
          </w:rPr>
          <w:t xml:space="preserve"> </w:t>
        </w:r>
        <w:r>
          <w:rPr>
            <w:rFonts w:hint="eastAsia"/>
            <w:sz w:val="28"/>
            <w:szCs w:val="28"/>
          </w:rPr>
          <w:t>县级以上地方各级人民政府应当组织有关部门制定本行政区域内生产安全事故应急救援预案，建立应急救援体系。</w:t>
        </w:r>
      </w:ins>
    </w:p>
    <w:p w:rsidR="00103A8E" w:rsidRDefault="00103A8E" w:rsidP="00103A8E">
      <w:pPr>
        <w:spacing w:line="500" w:lineRule="exact"/>
        <w:ind w:firstLineChars="200" w:firstLine="560"/>
        <w:rPr>
          <w:ins w:id="340" w:author="Apple" w:date="2018-03-05T10:17:00Z"/>
          <w:rFonts w:hint="eastAsia"/>
          <w:sz w:val="28"/>
          <w:szCs w:val="28"/>
        </w:rPr>
      </w:pPr>
      <w:ins w:id="341" w:author="Apple" w:date="2018-03-05T10:17:00Z">
        <w:r>
          <w:rPr>
            <w:rFonts w:hint="eastAsia"/>
            <w:sz w:val="28"/>
            <w:szCs w:val="28"/>
          </w:rPr>
          <w:t>第七十八条</w:t>
        </w:r>
        <w:r>
          <w:rPr>
            <w:rFonts w:hint="eastAsia"/>
            <w:sz w:val="28"/>
            <w:szCs w:val="28"/>
          </w:rPr>
          <w:t xml:space="preserve"> </w:t>
        </w:r>
        <w:r>
          <w:rPr>
            <w:rFonts w:hint="eastAsia"/>
            <w:sz w:val="28"/>
            <w:szCs w:val="28"/>
          </w:rPr>
          <w:t>生产经营单位应当制定本单位生产安全事故应急救援预案，与所在地县级以上地方人民政府组织制定的生产安全事故应急救援预案相衔接，并定期组织演练。</w:t>
        </w:r>
      </w:ins>
    </w:p>
    <w:p w:rsidR="00103A8E" w:rsidRDefault="00103A8E" w:rsidP="00103A8E">
      <w:pPr>
        <w:spacing w:line="500" w:lineRule="exact"/>
        <w:ind w:firstLineChars="200" w:firstLine="560"/>
        <w:rPr>
          <w:ins w:id="342" w:author="Apple" w:date="2018-03-05T10:17:00Z"/>
          <w:rFonts w:hint="eastAsia"/>
          <w:sz w:val="28"/>
          <w:szCs w:val="28"/>
        </w:rPr>
      </w:pPr>
      <w:ins w:id="343" w:author="Apple" w:date="2018-03-05T10:17:00Z">
        <w:r>
          <w:rPr>
            <w:rFonts w:hint="eastAsia"/>
            <w:sz w:val="28"/>
            <w:szCs w:val="28"/>
          </w:rPr>
          <w:t>第七十九条</w:t>
        </w:r>
        <w:r>
          <w:rPr>
            <w:rFonts w:hint="eastAsia"/>
            <w:sz w:val="28"/>
            <w:szCs w:val="28"/>
          </w:rPr>
          <w:t xml:space="preserve"> </w:t>
        </w:r>
        <w:r>
          <w:rPr>
            <w:rFonts w:hint="eastAsia"/>
            <w:sz w:val="28"/>
            <w:szCs w:val="28"/>
          </w:rPr>
          <w:t>危险物品的生产、经营、储存单位以及矿山、金属冶炼、城市轨道交通运营、建筑施工单位应当建立应急救援组织；生产经营规模较小的，可以不建立应急救援组织，但应当指定兼职的应急救援人员。</w:t>
        </w:r>
      </w:ins>
    </w:p>
    <w:p w:rsidR="00103A8E" w:rsidRDefault="00103A8E" w:rsidP="00103A8E">
      <w:pPr>
        <w:spacing w:line="500" w:lineRule="exact"/>
        <w:ind w:firstLineChars="200" w:firstLine="560"/>
        <w:rPr>
          <w:ins w:id="344" w:author="Apple" w:date="2018-03-05T10:17:00Z"/>
          <w:rFonts w:hint="eastAsia"/>
          <w:sz w:val="28"/>
          <w:szCs w:val="28"/>
        </w:rPr>
      </w:pPr>
      <w:ins w:id="345" w:author="Apple" w:date="2018-03-05T10:17:00Z">
        <w:r>
          <w:rPr>
            <w:rFonts w:hint="eastAsia"/>
            <w:sz w:val="28"/>
            <w:szCs w:val="28"/>
          </w:rPr>
          <w:t>危险物品的生产、经营、储存、运输单位以及矿山、金属冶炼、城市轨道交通运营、建筑施工单位应当配备必要的应急救援器材、设备和物资，并进行经常性维护、保养，保证正常运转。</w:t>
        </w:r>
      </w:ins>
    </w:p>
    <w:p w:rsidR="00103A8E" w:rsidRDefault="00103A8E" w:rsidP="00103A8E">
      <w:pPr>
        <w:spacing w:line="500" w:lineRule="exact"/>
        <w:ind w:firstLineChars="200" w:firstLine="560"/>
        <w:rPr>
          <w:ins w:id="346" w:author="Apple" w:date="2018-03-05T10:17:00Z"/>
          <w:rFonts w:hint="eastAsia"/>
          <w:sz w:val="28"/>
          <w:szCs w:val="28"/>
        </w:rPr>
      </w:pPr>
      <w:ins w:id="347" w:author="Apple" w:date="2018-03-05T10:17:00Z">
        <w:r>
          <w:rPr>
            <w:rFonts w:hint="eastAsia"/>
            <w:sz w:val="28"/>
            <w:szCs w:val="28"/>
          </w:rPr>
          <w:t>第八十条</w:t>
        </w:r>
        <w:r>
          <w:rPr>
            <w:rFonts w:hint="eastAsia"/>
            <w:sz w:val="28"/>
            <w:szCs w:val="28"/>
          </w:rPr>
          <w:t xml:space="preserve"> </w:t>
        </w:r>
        <w:r>
          <w:rPr>
            <w:rFonts w:hint="eastAsia"/>
            <w:sz w:val="28"/>
            <w:szCs w:val="28"/>
          </w:rPr>
          <w:t>生产经营单位发生生产安全事故后，事故现场有关人员应当立即报告本单位负责人。</w:t>
        </w:r>
      </w:ins>
    </w:p>
    <w:p w:rsidR="00103A8E" w:rsidRDefault="00103A8E" w:rsidP="00103A8E">
      <w:pPr>
        <w:spacing w:line="500" w:lineRule="exact"/>
        <w:ind w:firstLineChars="200" w:firstLine="560"/>
        <w:rPr>
          <w:ins w:id="348" w:author="Apple" w:date="2018-03-05T10:17:00Z"/>
          <w:rFonts w:hint="eastAsia"/>
          <w:sz w:val="28"/>
          <w:szCs w:val="28"/>
        </w:rPr>
      </w:pPr>
      <w:ins w:id="349" w:author="Apple" w:date="2018-03-05T10:17:00Z">
        <w:r>
          <w:rPr>
            <w:rFonts w:hint="eastAsia"/>
            <w:sz w:val="28"/>
            <w:szCs w:val="28"/>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ins>
    </w:p>
    <w:p w:rsidR="00103A8E" w:rsidRDefault="00103A8E" w:rsidP="00103A8E">
      <w:pPr>
        <w:spacing w:line="500" w:lineRule="exact"/>
        <w:ind w:firstLineChars="200" w:firstLine="560"/>
        <w:rPr>
          <w:ins w:id="350" w:author="Apple" w:date="2018-03-05T10:17:00Z"/>
          <w:rFonts w:hint="eastAsia"/>
          <w:sz w:val="28"/>
          <w:szCs w:val="28"/>
        </w:rPr>
      </w:pPr>
      <w:ins w:id="351" w:author="Apple" w:date="2018-03-05T10:17:00Z">
        <w:r>
          <w:rPr>
            <w:rFonts w:hint="eastAsia"/>
            <w:sz w:val="28"/>
            <w:szCs w:val="28"/>
          </w:rPr>
          <w:t>第八十一条</w:t>
        </w:r>
        <w:r>
          <w:rPr>
            <w:rFonts w:hint="eastAsia"/>
            <w:sz w:val="28"/>
            <w:szCs w:val="28"/>
          </w:rPr>
          <w:t xml:space="preserve"> </w:t>
        </w:r>
        <w:r>
          <w:rPr>
            <w:rFonts w:hint="eastAsia"/>
            <w:sz w:val="28"/>
            <w:szCs w:val="28"/>
          </w:rPr>
          <w:t>负有安全生产监督管理职责的部门接到事故报告后，应当立即按照国家有关规定上报事故情况。负有安全生产监督管理职责的部门和有关地方人民政府对事故情况不得隐瞒不报、谎报或者迟报。</w:t>
        </w:r>
      </w:ins>
    </w:p>
    <w:p w:rsidR="00103A8E" w:rsidRDefault="00103A8E" w:rsidP="00103A8E">
      <w:pPr>
        <w:spacing w:line="500" w:lineRule="exact"/>
        <w:ind w:firstLineChars="200" w:firstLine="560"/>
        <w:rPr>
          <w:ins w:id="352" w:author="Apple" w:date="2018-03-05T10:17:00Z"/>
          <w:rFonts w:hint="eastAsia"/>
          <w:sz w:val="28"/>
          <w:szCs w:val="28"/>
        </w:rPr>
      </w:pPr>
      <w:ins w:id="353" w:author="Apple" w:date="2018-03-05T10:17:00Z">
        <w:r>
          <w:rPr>
            <w:rFonts w:hint="eastAsia"/>
            <w:sz w:val="28"/>
            <w:szCs w:val="28"/>
          </w:rPr>
          <w:t>第八十二条</w:t>
        </w:r>
        <w:r>
          <w:rPr>
            <w:rFonts w:hint="eastAsia"/>
            <w:sz w:val="28"/>
            <w:szCs w:val="28"/>
          </w:rPr>
          <w:t xml:space="preserve"> </w:t>
        </w:r>
        <w:r>
          <w:rPr>
            <w:rFonts w:hint="eastAsia"/>
            <w:sz w:val="28"/>
            <w:szCs w:val="28"/>
          </w:rPr>
          <w:t>有关地方人民政府和负有安全生产监督管理职责的部门的负责人接到生产安全事故报告后，应当按照生产安全事故应急救援预案</w:t>
        </w:r>
        <w:r>
          <w:rPr>
            <w:rFonts w:hint="eastAsia"/>
            <w:sz w:val="28"/>
            <w:szCs w:val="28"/>
          </w:rPr>
          <w:lastRenderedPageBreak/>
          <w:t>的要求立即赶到事故现场，组织事故抢救。</w:t>
        </w:r>
      </w:ins>
    </w:p>
    <w:p w:rsidR="00103A8E" w:rsidRDefault="00103A8E" w:rsidP="00103A8E">
      <w:pPr>
        <w:spacing w:line="500" w:lineRule="exact"/>
        <w:ind w:firstLineChars="200" w:firstLine="560"/>
        <w:rPr>
          <w:ins w:id="354" w:author="Apple" w:date="2018-03-05T10:17:00Z"/>
          <w:rFonts w:hint="eastAsia"/>
          <w:sz w:val="28"/>
          <w:szCs w:val="28"/>
        </w:rPr>
      </w:pPr>
      <w:ins w:id="355" w:author="Apple" w:date="2018-03-05T10:17:00Z">
        <w:r>
          <w:rPr>
            <w:rFonts w:hint="eastAsia"/>
            <w:sz w:val="28"/>
            <w:szCs w:val="28"/>
          </w:rPr>
          <w:t>参与事故抢救的部门和单位应当服从统一指挥，加强协同联动，采取有效的应急救援措施，并根据事故救援的需要采取警戒、疏散等措施，防止事故扩大和次生灾害的发生，减少人员伤亡和财产损失。</w:t>
        </w:r>
      </w:ins>
    </w:p>
    <w:p w:rsidR="00103A8E" w:rsidRDefault="00103A8E" w:rsidP="00103A8E">
      <w:pPr>
        <w:spacing w:line="500" w:lineRule="exact"/>
        <w:ind w:firstLineChars="200" w:firstLine="560"/>
        <w:rPr>
          <w:ins w:id="356" w:author="Apple" w:date="2018-03-05T10:17:00Z"/>
          <w:rFonts w:hint="eastAsia"/>
          <w:sz w:val="28"/>
          <w:szCs w:val="28"/>
        </w:rPr>
      </w:pPr>
      <w:ins w:id="357" w:author="Apple" w:date="2018-03-05T10:17:00Z">
        <w:r>
          <w:rPr>
            <w:rFonts w:hint="eastAsia"/>
            <w:sz w:val="28"/>
            <w:szCs w:val="28"/>
          </w:rPr>
          <w:t>事故抢救过程中应当采取必要措施，避免或者减少对环境造成的危害。</w:t>
        </w:r>
      </w:ins>
    </w:p>
    <w:p w:rsidR="00103A8E" w:rsidRDefault="00103A8E" w:rsidP="00103A8E">
      <w:pPr>
        <w:spacing w:line="500" w:lineRule="exact"/>
        <w:ind w:firstLineChars="200" w:firstLine="560"/>
        <w:rPr>
          <w:ins w:id="358" w:author="Apple" w:date="2018-03-05T10:17:00Z"/>
          <w:rFonts w:hint="eastAsia"/>
          <w:sz w:val="28"/>
          <w:szCs w:val="28"/>
        </w:rPr>
      </w:pPr>
      <w:ins w:id="359" w:author="Apple" w:date="2018-03-05T10:17:00Z">
        <w:r>
          <w:rPr>
            <w:rFonts w:hint="eastAsia"/>
            <w:sz w:val="28"/>
            <w:szCs w:val="28"/>
          </w:rPr>
          <w:t>任何单位和个人都应当支持、配合事故抢救，并提供一切便利条件。</w:t>
        </w:r>
      </w:ins>
    </w:p>
    <w:p w:rsidR="00103A8E" w:rsidRDefault="00103A8E" w:rsidP="00103A8E">
      <w:pPr>
        <w:spacing w:line="500" w:lineRule="exact"/>
        <w:ind w:firstLineChars="200" w:firstLine="560"/>
        <w:rPr>
          <w:ins w:id="360" w:author="Apple" w:date="2018-03-05T10:17:00Z"/>
          <w:rFonts w:hint="eastAsia"/>
          <w:sz w:val="28"/>
          <w:szCs w:val="28"/>
        </w:rPr>
      </w:pPr>
      <w:ins w:id="361" w:author="Apple" w:date="2018-03-05T10:17:00Z">
        <w:r>
          <w:rPr>
            <w:rFonts w:hint="eastAsia"/>
            <w:sz w:val="28"/>
            <w:szCs w:val="28"/>
          </w:rPr>
          <w:t>第八十三条</w:t>
        </w:r>
        <w:r>
          <w:rPr>
            <w:rFonts w:hint="eastAsia"/>
            <w:sz w:val="28"/>
            <w:szCs w:val="28"/>
          </w:rPr>
          <w:t xml:space="preserve"> </w:t>
        </w:r>
        <w:r>
          <w:rPr>
            <w:rFonts w:hint="eastAsia"/>
            <w:sz w:val="28"/>
            <w:szCs w:val="28"/>
          </w:rPr>
          <w:t>事故调查处理应当按照科学严谨、依法依规、实事求是、注重实效的原则，及时、准确地查清事故原因，查明事故性质和责任，总结事故教训，提出整改措施，并对事故责任者提出处理意见。事故调查报告应当依法及时向社会公布。事故调查和处理的具体办法由国务院制定。</w:t>
        </w:r>
      </w:ins>
    </w:p>
    <w:p w:rsidR="00103A8E" w:rsidRDefault="00103A8E" w:rsidP="00103A8E">
      <w:pPr>
        <w:spacing w:line="500" w:lineRule="exact"/>
        <w:ind w:firstLineChars="200" w:firstLine="560"/>
        <w:rPr>
          <w:ins w:id="362" w:author="Apple" w:date="2018-03-05T10:17:00Z"/>
          <w:rFonts w:hint="eastAsia"/>
          <w:sz w:val="28"/>
          <w:szCs w:val="28"/>
        </w:rPr>
      </w:pPr>
      <w:ins w:id="363" w:author="Apple" w:date="2018-03-05T10:17:00Z">
        <w:r>
          <w:rPr>
            <w:rFonts w:hint="eastAsia"/>
            <w:sz w:val="28"/>
            <w:szCs w:val="28"/>
          </w:rPr>
          <w:t>事故发生单位应当及时全面落实整改措施，负有安全生产监督管理职责的部门应当加强监督检查。</w:t>
        </w:r>
      </w:ins>
    </w:p>
    <w:p w:rsidR="00103A8E" w:rsidRDefault="00103A8E" w:rsidP="00103A8E">
      <w:pPr>
        <w:spacing w:line="500" w:lineRule="exact"/>
        <w:ind w:firstLineChars="200" w:firstLine="560"/>
        <w:rPr>
          <w:ins w:id="364" w:author="Apple" w:date="2018-03-05T10:17:00Z"/>
          <w:rFonts w:hint="eastAsia"/>
          <w:sz w:val="28"/>
          <w:szCs w:val="28"/>
        </w:rPr>
      </w:pPr>
      <w:ins w:id="365" w:author="Apple" w:date="2018-03-05T10:17:00Z">
        <w:r>
          <w:rPr>
            <w:rFonts w:hint="eastAsia"/>
            <w:sz w:val="28"/>
            <w:szCs w:val="28"/>
          </w:rPr>
          <w:t>第八十四条</w:t>
        </w:r>
        <w:r>
          <w:rPr>
            <w:rFonts w:hint="eastAsia"/>
            <w:sz w:val="28"/>
            <w:szCs w:val="28"/>
          </w:rPr>
          <w:t xml:space="preserve"> </w:t>
        </w:r>
        <w:r>
          <w:rPr>
            <w:rFonts w:hint="eastAsia"/>
            <w:sz w:val="28"/>
            <w:szCs w:val="28"/>
          </w:rPr>
          <w:t>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八十七条的规定追究法律责任。</w:t>
        </w:r>
      </w:ins>
    </w:p>
    <w:p w:rsidR="00103A8E" w:rsidRDefault="00103A8E" w:rsidP="00103A8E">
      <w:pPr>
        <w:spacing w:line="500" w:lineRule="exact"/>
        <w:ind w:firstLineChars="200" w:firstLine="560"/>
        <w:rPr>
          <w:ins w:id="366" w:author="Apple" w:date="2018-03-05T10:17:00Z"/>
          <w:rFonts w:hint="eastAsia"/>
          <w:sz w:val="28"/>
          <w:szCs w:val="28"/>
        </w:rPr>
      </w:pPr>
      <w:ins w:id="367" w:author="Apple" w:date="2018-03-05T10:17:00Z">
        <w:r>
          <w:rPr>
            <w:rFonts w:hint="eastAsia"/>
            <w:sz w:val="28"/>
            <w:szCs w:val="28"/>
          </w:rPr>
          <w:t>第八十五条</w:t>
        </w:r>
        <w:r>
          <w:rPr>
            <w:rFonts w:hint="eastAsia"/>
            <w:sz w:val="28"/>
            <w:szCs w:val="28"/>
          </w:rPr>
          <w:t xml:space="preserve"> </w:t>
        </w:r>
        <w:r>
          <w:rPr>
            <w:rFonts w:hint="eastAsia"/>
            <w:sz w:val="28"/>
            <w:szCs w:val="28"/>
          </w:rPr>
          <w:t>任何单位和个人不得阻挠和干涉对事故的依法调查处理。</w:t>
        </w:r>
      </w:ins>
    </w:p>
    <w:p w:rsidR="00103A8E" w:rsidRDefault="00103A8E" w:rsidP="00103A8E">
      <w:pPr>
        <w:spacing w:line="500" w:lineRule="exact"/>
        <w:ind w:firstLineChars="200" w:firstLine="560"/>
        <w:rPr>
          <w:rFonts w:hint="eastAsia"/>
          <w:sz w:val="28"/>
          <w:szCs w:val="28"/>
        </w:rPr>
      </w:pPr>
      <w:ins w:id="368" w:author="Apple" w:date="2018-03-05T10:17:00Z">
        <w:r>
          <w:rPr>
            <w:rFonts w:hint="eastAsia"/>
            <w:sz w:val="28"/>
            <w:szCs w:val="28"/>
          </w:rPr>
          <w:t>第八十六条</w:t>
        </w:r>
        <w:r>
          <w:rPr>
            <w:rFonts w:hint="eastAsia"/>
            <w:sz w:val="28"/>
            <w:szCs w:val="28"/>
          </w:rPr>
          <w:t xml:space="preserve"> </w:t>
        </w:r>
        <w:r>
          <w:rPr>
            <w:rFonts w:hint="eastAsia"/>
            <w:sz w:val="28"/>
            <w:szCs w:val="28"/>
          </w:rPr>
          <w:t>县级以上地方各级人民政府安全生产监督管理部门应当定期统计分析本行政区域内发生生产安全事故的情况，并定期向社会公布。</w:t>
        </w:r>
      </w:ins>
    </w:p>
    <w:p w:rsidR="00103A8E" w:rsidRDefault="00103A8E" w:rsidP="00103A8E">
      <w:pPr>
        <w:spacing w:line="500" w:lineRule="exact"/>
        <w:ind w:firstLineChars="200" w:firstLine="560"/>
        <w:rPr>
          <w:ins w:id="369" w:author="Apple" w:date="2018-03-05T10:17:00Z"/>
          <w:rFonts w:hint="eastAsia"/>
          <w:sz w:val="28"/>
          <w:szCs w:val="28"/>
        </w:rPr>
      </w:pPr>
    </w:p>
    <w:p w:rsidR="00103A8E" w:rsidRDefault="00103A8E" w:rsidP="00103A8E">
      <w:pPr>
        <w:spacing w:line="500" w:lineRule="exact"/>
        <w:jc w:val="center"/>
        <w:rPr>
          <w:ins w:id="370" w:author="Apple" w:date="2018-03-05T10:17:00Z"/>
          <w:rFonts w:ascii="黑体" w:eastAsia="黑体" w:hAnsi="黑体" w:cs="黑体" w:hint="eastAsia"/>
          <w:sz w:val="28"/>
          <w:szCs w:val="28"/>
        </w:rPr>
      </w:pPr>
      <w:ins w:id="371" w:author="Apple" w:date="2018-03-05T10:17:00Z">
        <w:r>
          <w:rPr>
            <w:rFonts w:ascii="黑体" w:eastAsia="黑体" w:hAnsi="黑体" w:cs="黑体" w:hint="eastAsia"/>
            <w:sz w:val="28"/>
            <w:szCs w:val="28"/>
          </w:rPr>
          <w:t xml:space="preserve">第六章 </w:t>
        </w:r>
      </w:ins>
      <w:r>
        <w:rPr>
          <w:rFonts w:ascii="黑体" w:eastAsia="黑体" w:hAnsi="黑体" w:cs="黑体" w:hint="eastAsia"/>
          <w:sz w:val="28"/>
          <w:szCs w:val="28"/>
        </w:rPr>
        <w:t xml:space="preserve"> </w:t>
      </w:r>
      <w:ins w:id="372" w:author="Apple" w:date="2018-03-05T10:17:00Z">
        <w:r>
          <w:rPr>
            <w:rFonts w:ascii="黑体" w:eastAsia="黑体" w:hAnsi="黑体" w:cs="黑体" w:hint="eastAsia"/>
            <w:sz w:val="28"/>
            <w:szCs w:val="28"/>
          </w:rPr>
          <w:t>法律责任</w:t>
        </w:r>
      </w:ins>
    </w:p>
    <w:p w:rsidR="00103A8E" w:rsidRDefault="00103A8E" w:rsidP="00103A8E">
      <w:pPr>
        <w:spacing w:line="500" w:lineRule="exact"/>
        <w:jc w:val="center"/>
        <w:rPr>
          <w:rFonts w:ascii="黑体" w:eastAsia="黑体" w:hAnsi="黑体" w:cs="黑体" w:hint="eastAsia"/>
          <w:sz w:val="28"/>
          <w:szCs w:val="28"/>
        </w:rPr>
      </w:pPr>
    </w:p>
    <w:p w:rsidR="00103A8E" w:rsidRDefault="00103A8E" w:rsidP="00103A8E">
      <w:pPr>
        <w:spacing w:line="500" w:lineRule="exact"/>
        <w:ind w:firstLineChars="200" w:firstLine="560"/>
        <w:rPr>
          <w:ins w:id="373" w:author="Apple" w:date="2018-03-05T10:17:00Z"/>
          <w:rFonts w:hint="eastAsia"/>
          <w:sz w:val="28"/>
          <w:szCs w:val="28"/>
        </w:rPr>
      </w:pPr>
      <w:ins w:id="374" w:author="Apple" w:date="2018-03-05T10:17:00Z">
        <w:r>
          <w:rPr>
            <w:rFonts w:hint="eastAsia"/>
            <w:sz w:val="28"/>
            <w:szCs w:val="28"/>
          </w:rPr>
          <w:t>第八十七条</w:t>
        </w:r>
        <w:r>
          <w:rPr>
            <w:rFonts w:hint="eastAsia"/>
            <w:sz w:val="28"/>
            <w:szCs w:val="28"/>
          </w:rPr>
          <w:t xml:space="preserve"> </w:t>
        </w:r>
        <w:r>
          <w:rPr>
            <w:rFonts w:hint="eastAsia"/>
            <w:sz w:val="28"/>
            <w:szCs w:val="28"/>
          </w:rPr>
          <w:t>负有安全生产监督管理职责的部门的工作人员，有下列行为之一的，给予降级或者撤职的处分；构成犯罪的，依照刑法有关规定追究刑事责任：</w:t>
        </w:r>
      </w:ins>
    </w:p>
    <w:p w:rsidR="00103A8E" w:rsidRDefault="00103A8E" w:rsidP="00103A8E">
      <w:pPr>
        <w:spacing w:line="500" w:lineRule="exact"/>
        <w:ind w:firstLineChars="200" w:firstLine="560"/>
        <w:rPr>
          <w:ins w:id="375" w:author="Apple" w:date="2018-03-05T10:17:00Z"/>
          <w:rFonts w:hint="eastAsia"/>
          <w:sz w:val="28"/>
          <w:szCs w:val="28"/>
        </w:rPr>
      </w:pPr>
      <w:r>
        <w:rPr>
          <w:rFonts w:hint="eastAsia"/>
          <w:sz w:val="28"/>
          <w:szCs w:val="28"/>
        </w:rPr>
        <w:t>(</w:t>
      </w:r>
      <w:ins w:id="376" w:author="Apple" w:date="2018-03-05T10:17:00Z">
        <w:r>
          <w:rPr>
            <w:rFonts w:hint="eastAsia"/>
            <w:sz w:val="28"/>
            <w:szCs w:val="28"/>
          </w:rPr>
          <w:t>一</w:t>
        </w:r>
      </w:ins>
      <w:r>
        <w:rPr>
          <w:rFonts w:hint="eastAsia"/>
          <w:sz w:val="28"/>
          <w:szCs w:val="28"/>
        </w:rPr>
        <w:t>)</w:t>
      </w:r>
      <w:ins w:id="377" w:author="Apple" w:date="2018-03-05T10:17:00Z">
        <w:r>
          <w:rPr>
            <w:rFonts w:hint="eastAsia"/>
            <w:sz w:val="28"/>
            <w:szCs w:val="28"/>
          </w:rPr>
          <w:t>对不符合法定安全生产条件的涉及安全生产的事项予以批准或</w:t>
        </w:r>
        <w:r>
          <w:rPr>
            <w:rFonts w:hint="eastAsia"/>
            <w:sz w:val="28"/>
            <w:szCs w:val="28"/>
          </w:rPr>
          <w:lastRenderedPageBreak/>
          <w:t>者验收通过的；</w:t>
        </w:r>
      </w:ins>
    </w:p>
    <w:p w:rsidR="00103A8E" w:rsidRDefault="00103A8E" w:rsidP="00103A8E">
      <w:pPr>
        <w:spacing w:line="500" w:lineRule="exact"/>
        <w:ind w:firstLineChars="200" w:firstLine="560"/>
        <w:rPr>
          <w:ins w:id="378" w:author="Apple" w:date="2018-03-05T10:17:00Z"/>
          <w:rFonts w:hint="eastAsia"/>
          <w:sz w:val="28"/>
          <w:szCs w:val="28"/>
        </w:rPr>
      </w:pPr>
      <w:r>
        <w:rPr>
          <w:rFonts w:hint="eastAsia"/>
          <w:sz w:val="28"/>
          <w:szCs w:val="28"/>
        </w:rPr>
        <w:t>(</w:t>
      </w:r>
      <w:ins w:id="379" w:author="Apple" w:date="2018-03-05T10:17:00Z">
        <w:r>
          <w:rPr>
            <w:rFonts w:hint="eastAsia"/>
            <w:sz w:val="28"/>
            <w:szCs w:val="28"/>
          </w:rPr>
          <w:t>二</w:t>
        </w:r>
      </w:ins>
      <w:r>
        <w:rPr>
          <w:rFonts w:hint="eastAsia"/>
          <w:sz w:val="28"/>
          <w:szCs w:val="28"/>
        </w:rPr>
        <w:t>)</w:t>
      </w:r>
      <w:ins w:id="380" w:author="Apple" w:date="2018-03-05T10:17:00Z">
        <w:r>
          <w:rPr>
            <w:rFonts w:hint="eastAsia"/>
            <w:sz w:val="28"/>
            <w:szCs w:val="28"/>
          </w:rPr>
          <w:t>发现未依法取得批准、验收的单位擅自从事有关活动或者接到举报后不予取缔或者不依法予以处理的；</w:t>
        </w:r>
      </w:ins>
    </w:p>
    <w:p w:rsidR="00103A8E" w:rsidRDefault="00103A8E" w:rsidP="00103A8E">
      <w:pPr>
        <w:spacing w:line="500" w:lineRule="exact"/>
        <w:ind w:firstLineChars="200" w:firstLine="560"/>
        <w:rPr>
          <w:ins w:id="381" w:author="Apple" w:date="2018-03-05T10:17:00Z"/>
          <w:rFonts w:hint="eastAsia"/>
          <w:sz w:val="28"/>
          <w:szCs w:val="28"/>
        </w:rPr>
      </w:pPr>
      <w:r>
        <w:rPr>
          <w:rFonts w:hint="eastAsia"/>
          <w:sz w:val="28"/>
          <w:szCs w:val="28"/>
        </w:rPr>
        <w:t>(</w:t>
      </w:r>
      <w:ins w:id="382" w:author="Apple" w:date="2018-03-05T10:17:00Z">
        <w:r>
          <w:rPr>
            <w:rFonts w:hint="eastAsia"/>
            <w:sz w:val="28"/>
            <w:szCs w:val="28"/>
          </w:rPr>
          <w:t>三</w:t>
        </w:r>
      </w:ins>
      <w:r>
        <w:rPr>
          <w:rFonts w:hint="eastAsia"/>
          <w:sz w:val="28"/>
          <w:szCs w:val="28"/>
        </w:rPr>
        <w:t>)</w:t>
      </w:r>
      <w:ins w:id="383" w:author="Apple" w:date="2018-03-05T10:17:00Z">
        <w:r>
          <w:rPr>
            <w:rFonts w:hint="eastAsia"/>
            <w:sz w:val="28"/>
            <w:szCs w:val="28"/>
          </w:rPr>
          <w:t>对已经依法取得批准的单位不履行监督管理职责，发现其不再具备安全生产条件而不撤销原批准或者发现安全生产违法行为不予查处的；</w:t>
        </w:r>
      </w:ins>
    </w:p>
    <w:p w:rsidR="00103A8E" w:rsidRDefault="00103A8E" w:rsidP="00103A8E">
      <w:pPr>
        <w:spacing w:line="500" w:lineRule="exact"/>
        <w:ind w:firstLineChars="200" w:firstLine="560"/>
        <w:rPr>
          <w:ins w:id="384" w:author="Apple" w:date="2018-03-05T10:17:00Z"/>
          <w:rFonts w:hint="eastAsia"/>
          <w:sz w:val="28"/>
          <w:szCs w:val="28"/>
        </w:rPr>
      </w:pPr>
      <w:r>
        <w:rPr>
          <w:rFonts w:hint="eastAsia"/>
          <w:sz w:val="28"/>
          <w:szCs w:val="28"/>
        </w:rPr>
        <w:t>(</w:t>
      </w:r>
      <w:ins w:id="385" w:author="Apple" w:date="2018-03-05T10:17:00Z">
        <w:r>
          <w:rPr>
            <w:rFonts w:hint="eastAsia"/>
            <w:sz w:val="28"/>
            <w:szCs w:val="28"/>
          </w:rPr>
          <w:t>四</w:t>
        </w:r>
      </w:ins>
      <w:r>
        <w:rPr>
          <w:rFonts w:hint="eastAsia"/>
          <w:sz w:val="28"/>
          <w:szCs w:val="28"/>
        </w:rPr>
        <w:t>)</w:t>
      </w:r>
      <w:ins w:id="386" w:author="Apple" w:date="2018-03-05T10:17:00Z">
        <w:r>
          <w:rPr>
            <w:rFonts w:hint="eastAsia"/>
            <w:sz w:val="28"/>
            <w:szCs w:val="28"/>
          </w:rPr>
          <w:t>在监督检查中发现重大事故隐患，不依法及时处理的。</w:t>
        </w:r>
      </w:ins>
    </w:p>
    <w:p w:rsidR="00103A8E" w:rsidRDefault="00103A8E" w:rsidP="00103A8E">
      <w:pPr>
        <w:spacing w:line="500" w:lineRule="exact"/>
        <w:ind w:firstLineChars="200" w:firstLine="560"/>
        <w:rPr>
          <w:ins w:id="387" w:author="Apple" w:date="2018-03-05T10:17:00Z"/>
          <w:rFonts w:hint="eastAsia"/>
          <w:sz w:val="28"/>
          <w:szCs w:val="28"/>
        </w:rPr>
      </w:pPr>
      <w:ins w:id="388" w:author="Apple" w:date="2018-03-05T10:17:00Z">
        <w:r>
          <w:rPr>
            <w:rFonts w:hint="eastAsia"/>
            <w:sz w:val="28"/>
            <w:szCs w:val="28"/>
          </w:rPr>
          <w:t>负有安全生产监督管理职责的部门的工作人员有前款规定以外的滥用职权、玩忽职守、徇私舞弊行为的，依法给予处分；构成犯罪的，依照刑法有关规定追究刑事责任。</w:t>
        </w:r>
      </w:ins>
    </w:p>
    <w:p w:rsidR="00103A8E" w:rsidRDefault="00103A8E" w:rsidP="00103A8E">
      <w:pPr>
        <w:spacing w:line="500" w:lineRule="exact"/>
        <w:ind w:firstLineChars="200" w:firstLine="560"/>
        <w:rPr>
          <w:ins w:id="389" w:author="Apple" w:date="2018-03-05T10:17:00Z"/>
          <w:rFonts w:hint="eastAsia"/>
          <w:sz w:val="28"/>
          <w:szCs w:val="28"/>
        </w:rPr>
      </w:pPr>
      <w:ins w:id="390" w:author="Apple" w:date="2018-03-05T10:17:00Z">
        <w:r>
          <w:rPr>
            <w:rFonts w:hint="eastAsia"/>
            <w:sz w:val="28"/>
            <w:szCs w:val="28"/>
          </w:rPr>
          <w:t>第八十八条</w:t>
        </w:r>
        <w:r>
          <w:rPr>
            <w:rFonts w:hint="eastAsia"/>
            <w:sz w:val="28"/>
            <w:szCs w:val="28"/>
          </w:rPr>
          <w:t xml:space="preserve"> </w:t>
        </w:r>
        <w:r>
          <w:rPr>
            <w:rFonts w:hint="eastAsia"/>
            <w:sz w:val="28"/>
            <w:szCs w:val="28"/>
          </w:rPr>
          <w:t>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ins>
    </w:p>
    <w:p w:rsidR="00103A8E" w:rsidRDefault="00103A8E" w:rsidP="00103A8E">
      <w:pPr>
        <w:spacing w:line="500" w:lineRule="exact"/>
        <w:ind w:firstLineChars="200" w:firstLine="560"/>
        <w:rPr>
          <w:ins w:id="391" w:author="Apple" w:date="2018-03-05T10:17:00Z"/>
          <w:rFonts w:hint="eastAsia"/>
          <w:sz w:val="28"/>
          <w:szCs w:val="28"/>
        </w:rPr>
      </w:pPr>
      <w:ins w:id="392" w:author="Apple" w:date="2018-03-05T10:17:00Z">
        <w:r>
          <w:rPr>
            <w:rFonts w:hint="eastAsia"/>
            <w:sz w:val="28"/>
            <w:szCs w:val="28"/>
          </w:rPr>
          <w:t>第八十九条</w:t>
        </w:r>
        <w:r>
          <w:rPr>
            <w:rFonts w:hint="eastAsia"/>
            <w:sz w:val="28"/>
            <w:szCs w:val="28"/>
          </w:rPr>
          <w:t xml:space="preserve"> </w:t>
        </w:r>
        <w:r>
          <w:rPr>
            <w:rFonts w:hint="eastAsia"/>
            <w:sz w:val="28"/>
            <w:szCs w:val="28"/>
          </w:rPr>
          <w:t>承担安全评价、认证、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ins>
    </w:p>
    <w:p w:rsidR="00103A8E" w:rsidRDefault="00103A8E" w:rsidP="00103A8E">
      <w:pPr>
        <w:spacing w:line="500" w:lineRule="exact"/>
        <w:ind w:firstLineChars="200" w:firstLine="560"/>
        <w:rPr>
          <w:ins w:id="393" w:author="Apple" w:date="2018-03-05T10:17:00Z"/>
          <w:rFonts w:hint="eastAsia"/>
          <w:sz w:val="28"/>
          <w:szCs w:val="28"/>
        </w:rPr>
      </w:pPr>
      <w:ins w:id="394" w:author="Apple" w:date="2018-03-05T10:17:00Z">
        <w:r>
          <w:rPr>
            <w:rFonts w:hint="eastAsia"/>
            <w:sz w:val="28"/>
            <w:szCs w:val="28"/>
          </w:rPr>
          <w:t>对有前款违法行为的机构，吊销其相应资质。</w:t>
        </w:r>
      </w:ins>
    </w:p>
    <w:p w:rsidR="00103A8E" w:rsidRDefault="00103A8E" w:rsidP="00103A8E">
      <w:pPr>
        <w:spacing w:line="500" w:lineRule="exact"/>
        <w:ind w:firstLineChars="200" w:firstLine="560"/>
        <w:rPr>
          <w:ins w:id="395" w:author="Apple" w:date="2018-03-05T10:17:00Z"/>
          <w:rFonts w:hint="eastAsia"/>
          <w:sz w:val="28"/>
          <w:szCs w:val="28"/>
        </w:rPr>
      </w:pPr>
      <w:ins w:id="396" w:author="Apple" w:date="2018-03-05T10:17:00Z">
        <w:r>
          <w:rPr>
            <w:rFonts w:hint="eastAsia"/>
            <w:sz w:val="28"/>
            <w:szCs w:val="28"/>
          </w:rPr>
          <w:t>第九十条</w:t>
        </w:r>
        <w:r>
          <w:rPr>
            <w:rFonts w:hint="eastAsia"/>
            <w:sz w:val="28"/>
            <w:szCs w:val="28"/>
          </w:rPr>
          <w:t xml:space="preserve"> </w:t>
        </w:r>
        <w:r>
          <w:rPr>
            <w:rFonts w:hint="eastAsia"/>
            <w:sz w:val="28"/>
            <w:szCs w:val="28"/>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ins>
    </w:p>
    <w:p w:rsidR="00103A8E" w:rsidRDefault="00103A8E" w:rsidP="00103A8E">
      <w:pPr>
        <w:spacing w:line="500" w:lineRule="exact"/>
        <w:ind w:firstLineChars="200" w:firstLine="560"/>
        <w:rPr>
          <w:ins w:id="397" w:author="Apple" w:date="2018-03-05T10:17:00Z"/>
          <w:rFonts w:hint="eastAsia"/>
          <w:sz w:val="28"/>
          <w:szCs w:val="28"/>
        </w:rPr>
      </w:pPr>
      <w:ins w:id="398" w:author="Apple" w:date="2018-03-05T10:17:00Z">
        <w:r>
          <w:rPr>
            <w:rFonts w:hint="eastAsia"/>
            <w:sz w:val="28"/>
            <w:szCs w:val="28"/>
          </w:rPr>
          <w:lastRenderedPageBreak/>
          <w:t>有前款违法行为，导致发生生产安全事故的，对生产经营单位的主要负责人给予撤职处分，对个人经营的投资人处二万元以上二十万元以下的罚款；构成犯罪的，依照刑法有关规定追究刑事责任。</w:t>
        </w:r>
      </w:ins>
    </w:p>
    <w:p w:rsidR="00103A8E" w:rsidRDefault="00103A8E" w:rsidP="00103A8E">
      <w:pPr>
        <w:spacing w:line="500" w:lineRule="exact"/>
        <w:ind w:firstLineChars="200" w:firstLine="560"/>
        <w:rPr>
          <w:ins w:id="399" w:author="Apple" w:date="2018-03-05T10:17:00Z"/>
          <w:rFonts w:hint="eastAsia"/>
          <w:sz w:val="28"/>
          <w:szCs w:val="28"/>
        </w:rPr>
      </w:pPr>
      <w:ins w:id="400" w:author="Apple" w:date="2018-03-05T10:17:00Z">
        <w:r>
          <w:rPr>
            <w:rFonts w:hint="eastAsia"/>
            <w:sz w:val="28"/>
            <w:szCs w:val="28"/>
          </w:rPr>
          <w:t>第九十一条</w:t>
        </w:r>
        <w:r>
          <w:rPr>
            <w:rFonts w:hint="eastAsia"/>
            <w:sz w:val="28"/>
            <w:szCs w:val="28"/>
          </w:rPr>
          <w:t xml:space="preserve"> </w:t>
        </w:r>
        <w:r>
          <w:rPr>
            <w:rFonts w:hint="eastAsia"/>
            <w:sz w:val="28"/>
            <w:szCs w:val="28"/>
          </w:rPr>
          <w:t>生产经营单位的主要负责人未履行本法规定的安全生产管理职责的，责令限期改正；逾期未改正的，处二万元以上五万元以下的罚款，责令生产经营单位停产停业整顿。</w:t>
        </w:r>
      </w:ins>
    </w:p>
    <w:p w:rsidR="00103A8E" w:rsidRDefault="00103A8E" w:rsidP="00103A8E">
      <w:pPr>
        <w:spacing w:line="500" w:lineRule="exact"/>
        <w:ind w:firstLineChars="200" w:firstLine="560"/>
        <w:rPr>
          <w:ins w:id="401" w:author="Apple" w:date="2018-03-05T10:17:00Z"/>
          <w:rFonts w:hint="eastAsia"/>
          <w:sz w:val="28"/>
          <w:szCs w:val="28"/>
        </w:rPr>
      </w:pPr>
      <w:ins w:id="402" w:author="Apple" w:date="2018-03-05T10:17:00Z">
        <w:r>
          <w:rPr>
            <w:rFonts w:hint="eastAsia"/>
            <w:sz w:val="28"/>
            <w:szCs w:val="28"/>
          </w:rPr>
          <w:t>生产经营单位的主要负责人有前款违法行为，导致发生生产安全事故的，给予撤职处分；构成犯罪的，依照刑法有关规定追究刑事责任。</w:t>
        </w:r>
      </w:ins>
    </w:p>
    <w:p w:rsidR="00103A8E" w:rsidRDefault="00103A8E" w:rsidP="00103A8E">
      <w:pPr>
        <w:spacing w:line="500" w:lineRule="exact"/>
        <w:ind w:firstLineChars="200" w:firstLine="560"/>
        <w:rPr>
          <w:ins w:id="403" w:author="Apple" w:date="2018-03-05T10:17:00Z"/>
          <w:rFonts w:hint="eastAsia"/>
          <w:sz w:val="28"/>
          <w:szCs w:val="28"/>
        </w:rPr>
      </w:pPr>
      <w:ins w:id="404" w:author="Apple" w:date="2018-03-05T10:17:00Z">
        <w:r>
          <w:rPr>
            <w:rFonts w:hint="eastAsia"/>
            <w:sz w:val="28"/>
            <w:szCs w:val="2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ins>
    </w:p>
    <w:p w:rsidR="00103A8E" w:rsidRDefault="00103A8E" w:rsidP="00103A8E">
      <w:pPr>
        <w:spacing w:line="500" w:lineRule="exact"/>
        <w:ind w:firstLineChars="200" w:firstLine="560"/>
        <w:rPr>
          <w:ins w:id="405" w:author="Apple" w:date="2018-03-05T10:17:00Z"/>
          <w:rFonts w:hint="eastAsia"/>
          <w:sz w:val="28"/>
          <w:szCs w:val="28"/>
        </w:rPr>
      </w:pPr>
      <w:ins w:id="406" w:author="Apple" w:date="2018-03-05T10:17:00Z">
        <w:r>
          <w:rPr>
            <w:rFonts w:hint="eastAsia"/>
            <w:sz w:val="28"/>
            <w:szCs w:val="28"/>
          </w:rPr>
          <w:t>第九十二条</w:t>
        </w:r>
        <w:r>
          <w:rPr>
            <w:rFonts w:hint="eastAsia"/>
            <w:sz w:val="28"/>
            <w:szCs w:val="28"/>
          </w:rPr>
          <w:t xml:space="preserve"> </w:t>
        </w:r>
        <w:r>
          <w:rPr>
            <w:rFonts w:hint="eastAsia"/>
            <w:sz w:val="28"/>
            <w:szCs w:val="28"/>
          </w:rPr>
          <w:t>生产经营单位的主要负责人未履行本法规定的安全生产管理职责，导致发生生产安全事故的，由安全生产监督管理部门依照下列规定处以罚款：</w:t>
        </w:r>
      </w:ins>
    </w:p>
    <w:p w:rsidR="00103A8E" w:rsidRDefault="00103A8E" w:rsidP="00103A8E">
      <w:pPr>
        <w:spacing w:line="500" w:lineRule="exact"/>
        <w:ind w:firstLineChars="200" w:firstLine="560"/>
        <w:rPr>
          <w:ins w:id="407" w:author="Apple" w:date="2018-03-05T10:17:00Z"/>
          <w:rFonts w:hint="eastAsia"/>
          <w:sz w:val="28"/>
          <w:szCs w:val="28"/>
        </w:rPr>
      </w:pPr>
      <w:r>
        <w:rPr>
          <w:rFonts w:hint="eastAsia"/>
          <w:sz w:val="28"/>
          <w:szCs w:val="28"/>
        </w:rPr>
        <w:t>(</w:t>
      </w:r>
      <w:ins w:id="408" w:author="Apple" w:date="2018-03-05T10:17:00Z">
        <w:r>
          <w:rPr>
            <w:rFonts w:hint="eastAsia"/>
            <w:sz w:val="28"/>
            <w:szCs w:val="28"/>
          </w:rPr>
          <w:t>一</w:t>
        </w:r>
      </w:ins>
      <w:r>
        <w:rPr>
          <w:rFonts w:hint="eastAsia"/>
          <w:sz w:val="28"/>
          <w:szCs w:val="28"/>
        </w:rPr>
        <w:t>)</w:t>
      </w:r>
      <w:ins w:id="409" w:author="Apple" w:date="2018-03-05T10:17:00Z">
        <w:r>
          <w:rPr>
            <w:rFonts w:hint="eastAsia"/>
            <w:sz w:val="28"/>
            <w:szCs w:val="28"/>
          </w:rPr>
          <w:t>发生一般事故的，处上一年年收入百分之三十的罚款；</w:t>
        </w:r>
      </w:ins>
    </w:p>
    <w:p w:rsidR="00103A8E" w:rsidRDefault="00103A8E" w:rsidP="00103A8E">
      <w:pPr>
        <w:spacing w:line="500" w:lineRule="exact"/>
        <w:ind w:firstLineChars="200" w:firstLine="560"/>
        <w:rPr>
          <w:ins w:id="410" w:author="Apple" w:date="2018-03-05T10:17:00Z"/>
          <w:rFonts w:hint="eastAsia"/>
          <w:sz w:val="28"/>
          <w:szCs w:val="28"/>
        </w:rPr>
      </w:pPr>
      <w:r>
        <w:rPr>
          <w:rFonts w:hint="eastAsia"/>
          <w:sz w:val="28"/>
          <w:szCs w:val="28"/>
        </w:rPr>
        <w:t>(</w:t>
      </w:r>
      <w:ins w:id="411" w:author="Apple" w:date="2018-03-05T10:17:00Z">
        <w:r>
          <w:rPr>
            <w:rFonts w:hint="eastAsia"/>
            <w:sz w:val="28"/>
            <w:szCs w:val="28"/>
          </w:rPr>
          <w:t>二</w:t>
        </w:r>
      </w:ins>
      <w:r>
        <w:rPr>
          <w:rFonts w:hint="eastAsia"/>
          <w:sz w:val="28"/>
          <w:szCs w:val="28"/>
        </w:rPr>
        <w:t>)</w:t>
      </w:r>
      <w:ins w:id="412" w:author="Apple" w:date="2018-03-05T10:17:00Z">
        <w:r>
          <w:rPr>
            <w:rFonts w:hint="eastAsia"/>
            <w:sz w:val="28"/>
            <w:szCs w:val="28"/>
          </w:rPr>
          <w:t>发生较大事故的，处上一年年收入百分之四十的罚款；</w:t>
        </w:r>
      </w:ins>
    </w:p>
    <w:p w:rsidR="00103A8E" w:rsidRDefault="00103A8E" w:rsidP="00103A8E">
      <w:pPr>
        <w:spacing w:line="500" w:lineRule="exact"/>
        <w:ind w:firstLineChars="200" w:firstLine="560"/>
        <w:rPr>
          <w:ins w:id="413" w:author="Apple" w:date="2018-03-05T10:17:00Z"/>
          <w:rFonts w:hint="eastAsia"/>
          <w:sz w:val="28"/>
          <w:szCs w:val="28"/>
        </w:rPr>
      </w:pPr>
      <w:r>
        <w:rPr>
          <w:rFonts w:hint="eastAsia"/>
          <w:sz w:val="28"/>
          <w:szCs w:val="28"/>
        </w:rPr>
        <w:t>(</w:t>
      </w:r>
      <w:ins w:id="414" w:author="Apple" w:date="2018-03-05T10:17:00Z">
        <w:r>
          <w:rPr>
            <w:rFonts w:hint="eastAsia"/>
            <w:sz w:val="28"/>
            <w:szCs w:val="28"/>
          </w:rPr>
          <w:t>三</w:t>
        </w:r>
      </w:ins>
      <w:r>
        <w:rPr>
          <w:rFonts w:hint="eastAsia"/>
          <w:sz w:val="28"/>
          <w:szCs w:val="28"/>
        </w:rPr>
        <w:t>)</w:t>
      </w:r>
      <w:ins w:id="415" w:author="Apple" w:date="2018-03-05T10:17:00Z">
        <w:r>
          <w:rPr>
            <w:rFonts w:hint="eastAsia"/>
            <w:sz w:val="28"/>
            <w:szCs w:val="28"/>
          </w:rPr>
          <w:t>发生重大事故的，处上一年年收入百分之六十的罚款；</w:t>
        </w:r>
      </w:ins>
    </w:p>
    <w:p w:rsidR="00103A8E" w:rsidRDefault="00103A8E" w:rsidP="00103A8E">
      <w:pPr>
        <w:spacing w:line="500" w:lineRule="exact"/>
        <w:ind w:firstLineChars="200" w:firstLine="560"/>
        <w:rPr>
          <w:ins w:id="416" w:author="Apple" w:date="2018-03-05T10:17:00Z"/>
          <w:rFonts w:hint="eastAsia"/>
          <w:sz w:val="28"/>
          <w:szCs w:val="28"/>
        </w:rPr>
      </w:pPr>
      <w:r>
        <w:rPr>
          <w:rFonts w:hint="eastAsia"/>
          <w:sz w:val="28"/>
          <w:szCs w:val="28"/>
        </w:rPr>
        <w:t>(</w:t>
      </w:r>
      <w:ins w:id="417" w:author="Apple" w:date="2018-03-05T10:17:00Z">
        <w:r>
          <w:rPr>
            <w:rFonts w:hint="eastAsia"/>
            <w:sz w:val="28"/>
            <w:szCs w:val="28"/>
          </w:rPr>
          <w:t>四</w:t>
        </w:r>
      </w:ins>
      <w:r>
        <w:rPr>
          <w:rFonts w:hint="eastAsia"/>
          <w:sz w:val="28"/>
          <w:szCs w:val="28"/>
        </w:rPr>
        <w:t>)</w:t>
      </w:r>
      <w:ins w:id="418" w:author="Apple" w:date="2018-03-05T10:17:00Z">
        <w:r>
          <w:rPr>
            <w:rFonts w:hint="eastAsia"/>
            <w:sz w:val="28"/>
            <w:szCs w:val="28"/>
          </w:rPr>
          <w:t>发生特别重大事故的，处上一年年收入百分之八十的罚款。</w:t>
        </w:r>
      </w:ins>
    </w:p>
    <w:p w:rsidR="00103A8E" w:rsidRDefault="00103A8E" w:rsidP="00103A8E">
      <w:pPr>
        <w:spacing w:line="500" w:lineRule="exact"/>
        <w:ind w:firstLineChars="200" w:firstLine="560"/>
        <w:rPr>
          <w:ins w:id="419" w:author="Apple" w:date="2018-03-05T10:17:00Z"/>
          <w:rFonts w:hint="eastAsia"/>
          <w:sz w:val="28"/>
          <w:szCs w:val="28"/>
        </w:rPr>
      </w:pPr>
      <w:ins w:id="420" w:author="Apple" w:date="2018-03-05T10:17:00Z">
        <w:r>
          <w:rPr>
            <w:rFonts w:hint="eastAsia"/>
            <w:sz w:val="28"/>
            <w:szCs w:val="28"/>
          </w:rPr>
          <w:t>第九十三条</w:t>
        </w:r>
        <w:r>
          <w:rPr>
            <w:rFonts w:hint="eastAsia"/>
            <w:sz w:val="28"/>
            <w:szCs w:val="28"/>
          </w:rPr>
          <w:t xml:space="preserve"> </w:t>
        </w:r>
        <w:r>
          <w:rPr>
            <w:rFonts w:hint="eastAsia"/>
            <w:sz w:val="28"/>
            <w:szCs w:val="28"/>
          </w:rPr>
          <w:t>生产经营单位的安全生产管理人员未履行本法规定的安全生产管理职责的，责令限期改正；导致发生生产安全事故的，暂停或者撤销其与安全生产有关的资格；构成犯罪的，依照刑法有关规定追究刑事责任。</w:t>
        </w:r>
      </w:ins>
    </w:p>
    <w:p w:rsidR="00103A8E" w:rsidRDefault="00103A8E" w:rsidP="00103A8E">
      <w:pPr>
        <w:spacing w:line="500" w:lineRule="exact"/>
        <w:ind w:firstLineChars="200" w:firstLine="560"/>
        <w:rPr>
          <w:ins w:id="421" w:author="Apple" w:date="2018-03-05T10:17:00Z"/>
          <w:rFonts w:hint="eastAsia"/>
          <w:sz w:val="28"/>
          <w:szCs w:val="28"/>
        </w:rPr>
      </w:pPr>
      <w:ins w:id="422" w:author="Apple" w:date="2018-03-05T10:17:00Z">
        <w:r>
          <w:rPr>
            <w:rFonts w:hint="eastAsia"/>
            <w:sz w:val="28"/>
            <w:szCs w:val="28"/>
          </w:rPr>
          <w:t>第九十四条</w:t>
        </w:r>
        <w:r>
          <w:rPr>
            <w:rFonts w:hint="eastAsia"/>
            <w:sz w:val="28"/>
            <w:szCs w:val="28"/>
          </w:rPr>
          <w:t xml:space="preserve"> </w:t>
        </w:r>
        <w:r>
          <w:rPr>
            <w:rFonts w:hint="eastAsia"/>
            <w:sz w:val="28"/>
            <w:szCs w:val="28"/>
          </w:rPr>
          <w:t>生产经营单位有下列行为之一的，责令限期改正，可以处五万元以下的罚款；逾期未改正的，责令停产停业整顿，并处五万元以上十万元以下的罚款，对其直接负责的主管人员和其他直接责任人员处一</w:t>
        </w:r>
        <w:r>
          <w:rPr>
            <w:rFonts w:hint="eastAsia"/>
            <w:sz w:val="28"/>
            <w:szCs w:val="28"/>
          </w:rPr>
          <w:lastRenderedPageBreak/>
          <w:t>万元以上二万元以下的罚款：</w:t>
        </w:r>
      </w:ins>
    </w:p>
    <w:p w:rsidR="00103A8E" w:rsidRDefault="00103A8E" w:rsidP="00103A8E">
      <w:pPr>
        <w:spacing w:line="500" w:lineRule="exact"/>
        <w:ind w:firstLineChars="200" w:firstLine="560"/>
        <w:rPr>
          <w:ins w:id="423" w:author="Apple" w:date="2018-03-05T10:17:00Z"/>
          <w:rFonts w:hint="eastAsia"/>
          <w:sz w:val="28"/>
          <w:szCs w:val="28"/>
        </w:rPr>
      </w:pPr>
      <w:r>
        <w:rPr>
          <w:rFonts w:hint="eastAsia"/>
          <w:sz w:val="28"/>
          <w:szCs w:val="28"/>
        </w:rPr>
        <w:t>(</w:t>
      </w:r>
      <w:ins w:id="424" w:author="Apple" w:date="2018-03-05T10:17:00Z">
        <w:r>
          <w:rPr>
            <w:rFonts w:hint="eastAsia"/>
            <w:sz w:val="28"/>
            <w:szCs w:val="28"/>
          </w:rPr>
          <w:t>一</w:t>
        </w:r>
      </w:ins>
      <w:r>
        <w:rPr>
          <w:rFonts w:hint="eastAsia"/>
          <w:sz w:val="28"/>
          <w:szCs w:val="28"/>
        </w:rPr>
        <w:t>)</w:t>
      </w:r>
      <w:ins w:id="425" w:author="Apple" w:date="2018-03-05T10:17:00Z">
        <w:r>
          <w:rPr>
            <w:rFonts w:hint="eastAsia"/>
            <w:sz w:val="28"/>
            <w:szCs w:val="28"/>
          </w:rPr>
          <w:t>未按照规定设置安全生产管理机构或者配备安全生产管理人员的；</w:t>
        </w:r>
      </w:ins>
    </w:p>
    <w:p w:rsidR="00103A8E" w:rsidRDefault="00103A8E" w:rsidP="00103A8E">
      <w:pPr>
        <w:spacing w:line="500" w:lineRule="exact"/>
        <w:ind w:firstLineChars="200" w:firstLine="560"/>
        <w:rPr>
          <w:ins w:id="426" w:author="Apple" w:date="2018-03-05T10:17:00Z"/>
          <w:rFonts w:hint="eastAsia"/>
          <w:sz w:val="28"/>
          <w:szCs w:val="28"/>
        </w:rPr>
      </w:pPr>
      <w:r>
        <w:rPr>
          <w:rFonts w:hint="eastAsia"/>
          <w:sz w:val="28"/>
          <w:szCs w:val="28"/>
        </w:rPr>
        <w:t>(</w:t>
      </w:r>
      <w:ins w:id="427" w:author="Apple" w:date="2018-03-05T10:17:00Z">
        <w:r>
          <w:rPr>
            <w:rFonts w:hint="eastAsia"/>
            <w:sz w:val="28"/>
            <w:szCs w:val="28"/>
          </w:rPr>
          <w:t>二</w:t>
        </w:r>
      </w:ins>
      <w:r>
        <w:rPr>
          <w:rFonts w:hint="eastAsia"/>
          <w:sz w:val="28"/>
          <w:szCs w:val="28"/>
        </w:rPr>
        <w:t>)</w:t>
      </w:r>
      <w:ins w:id="428" w:author="Apple" w:date="2018-03-05T10:17:00Z">
        <w:r>
          <w:rPr>
            <w:rFonts w:hint="eastAsia"/>
            <w:sz w:val="28"/>
            <w:szCs w:val="28"/>
          </w:rPr>
          <w:t>危险物品的生产、经营、储存单位以及矿山、金属冶炼、建筑施工、道路运输单位的主要负责人和安全生产管理人员未按照规定经考核合格的；</w:t>
        </w:r>
      </w:ins>
    </w:p>
    <w:p w:rsidR="00103A8E" w:rsidRDefault="00103A8E" w:rsidP="00103A8E">
      <w:pPr>
        <w:spacing w:line="500" w:lineRule="exact"/>
        <w:ind w:firstLineChars="200" w:firstLine="560"/>
        <w:rPr>
          <w:ins w:id="429" w:author="Apple" w:date="2018-03-05T10:17:00Z"/>
          <w:rFonts w:hint="eastAsia"/>
          <w:sz w:val="28"/>
          <w:szCs w:val="28"/>
        </w:rPr>
      </w:pPr>
      <w:r>
        <w:rPr>
          <w:rFonts w:hint="eastAsia"/>
          <w:sz w:val="28"/>
          <w:szCs w:val="28"/>
        </w:rPr>
        <w:t>(</w:t>
      </w:r>
      <w:ins w:id="430" w:author="Apple" w:date="2018-03-05T10:17:00Z">
        <w:r>
          <w:rPr>
            <w:rFonts w:hint="eastAsia"/>
            <w:sz w:val="28"/>
            <w:szCs w:val="28"/>
          </w:rPr>
          <w:t>三</w:t>
        </w:r>
      </w:ins>
      <w:r>
        <w:rPr>
          <w:rFonts w:hint="eastAsia"/>
          <w:sz w:val="28"/>
          <w:szCs w:val="28"/>
        </w:rPr>
        <w:t>)</w:t>
      </w:r>
      <w:ins w:id="431" w:author="Apple" w:date="2018-03-05T10:17:00Z">
        <w:r>
          <w:rPr>
            <w:rFonts w:hint="eastAsia"/>
            <w:sz w:val="28"/>
            <w:szCs w:val="28"/>
          </w:rPr>
          <w:t>未按照规定对从业人员、被派遣劳动者、实习学生进行安全生产教育和培训，或者未按照规定如实告知有关的安全生产事项的；</w:t>
        </w:r>
      </w:ins>
    </w:p>
    <w:p w:rsidR="00103A8E" w:rsidRDefault="00103A8E" w:rsidP="00103A8E">
      <w:pPr>
        <w:spacing w:line="500" w:lineRule="exact"/>
        <w:ind w:firstLineChars="200" w:firstLine="560"/>
        <w:rPr>
          <w:ins w:id="432" w:author="Apple" w:date="2018-03-05T10:17:00Z"/>
          <w:rFonts w:hint="eastAsia"/>
          <w:sz w:val="28"/>
          <w:szCs w:val="28"/>
        </w:rPr>
      </w:pPr>
      <w:r>
        <w:rPr>
          <w:rFonts w:hint="eastAsia"/>
          <w:sz w:val="28"/>
          <w:szCs w:val="28"/>
        </w:rPr>
        <w:t>(</w:t>
      </w:r>
      <w:ins w:id="433" w:author="Apple" w:date="2018-03-05T10:17:00Z">
        <w:r>
          <w:rPr>
            <w:rFonts w:hint="eastAsia"/>
            <w:sz w:val="28"/>
            <w:szCs w:val="28"/>
          </w:rPr>
          <w:t>四</w:t>
        </w:r>
      </w:ins>
      <w:r>
        <w:rPr>
          <w:rFonts w:hint="eastAsia"/>
          <w:sz w:val="28"/>
          <w:szCs w:val="28"/>
        </w:rPr>
        <w:t>)</w:t>
      </w:r>
      <w:ins w:id="434" w:author="Apple" w:date="2018-03-05T10:17:00Z">
        <w:r>
          <w:rPr>
            <w:rFonts w:hint="eastAsia"/>
            <w:sz w:val="28"/>
            <w:szCs w:val="28"/>
          </w:rPr>
          <w:t>未如实记录安全生产教育和培训情况的；</w:t>
        </w:r>
      </w:ins>
    </w:p>
    <w:p w:rsidR="00103A8E" w:rsidRDefault="00103A8E" w:rsidP="00103A8E">
      <w:pPr>
        <w:spacing w:line="500" w:lineRule="exact"/>
        <w:ind w:firstLineChars="200" w:firstLine="560"/>
        <w:rPr>
          <w:ins w:id="435" w:author="Apple" w:date="2018-03-05T10:17:00Z"/>
          <w:rFonts w:hint="eastAsia"/>
          <w:sz w:val="28"/>
          <w:szCs w:val="28"/>
        </w:rPr>
      </w:pPr>
      <w:r>
        <w:rPr>
          <w:rFonts w:hint="eastAsia"/>
          <w:sz w:val="28"/>
          <w:szCs w:val="28"/>
        </w:rPr>
        <w:t>(</w:t>
      </w:r>
      <w:ins w:id="436" w:author="Apple" w:date="2018-03-05T10:17:00Z">
        <w:r>
          <w:rPr>
            <w:rFonts w:hint="eastAsia"/>
            <w:sz w:val="28"/>
            <w:szCs w:val="28"/>
          </w:rPr>
          <w:t>五</w:t>
        </w:r>
      </w:ins>
      <w:r>
        <w:rPr>
          <w:rFonts w:hint="eastAsia"/>
          <w:sz w:val="28"/>
          <w:szCs w:val="28"/>
        </w:rPr>
        <w:t>)</w:t>
      </w:r>
      <w:ins w:id="437" w:author="Apple" w:date="2018-03-05T10:17:00Z">
        <w:r>
          <w:rPr>
            <w:rFonts w:hint="eastAsia"/>
            <w:sz w:val="28"/>
            <w:szCs w:val="28"/>
          </w:rPr>
          <w:t>未将事故隐患排查治理情况如实记录或者未向从业人员通报的；</w:t>
        </w:r>
      </w:ins>
    </w:p>
    <w:p w:rsidR="00103A8E" w:rsidRDefault="00103A8E" w:rsidP="00103A8E">
      <w:pPr>
        <w:spacing w:line="500" w:lineRule="exact"/>
        <w:ind w:firstLineChars="200" w:firstLine="560"/>
        <w:rPr>
          <w:ins w:id="438" w:author="Apple" w:date="2018-03-05T10:17:00Z"/>
          <w:rFonts w:hint="eastAsia"/>
          <w:sz w:val="28"/>
          <w:szCs w:val="28"/>
        </w:rPr>
      </w:pPr>
      <w:r>
        <w:rPr>
          <w:rFonts w:hint="eastAsia"/>
          <w:sz w:val="28"/>
          <w:szCs w:val="28"/>
        </w:rPr>
        <w:t>(</w:t>
      </w:r>
      <w:ins w:id="439" w:author="Apple" w:date="2018-03-05T10:17:00Z">
        <w:r>
          <w:rPr>
            <w:rFonts w:hint="eastAsia"/>
            <w:sz w:val="28"/>
            <w:szCs w:val="28"/>
          </w:rPr>
          <w:t>六</w:t>
        </w:r>
      </w:ins>
      <w:r>
        <w:rPr>
          <w:rFonts w:hint="eastAsia"/>
          <w:sz w:val="28"/>
          <w:szCs w:val="28"/>
        </w:rPr>
        <w:t>)</w:t>
      </w:r>
      <w:ins w:id="440" w:author="Apple" w:date="2018-03-05T10:17:00Z">
        <w:r>
          <w:rPr>
            <w:rFonts w:hint="eastAsia"/>
            <w:sz w:val="28"/>
            <w:szCs w:val="28"/>
          </w:rPr>
          <w:t>未按照规定制定生产安全事故应急救援预案或者未定期组织演练的；</w:t>
        </w:r>
      </w:ins>
    </w:p>
    <w:p w:rsidR="00103A8E" w:rsidRDefault="00103A8E" w:rsidP="00103A8E">
      <w:pPr>
        <w:spacing w:line="500" w:lineRule="exact"/>
        <w:ind w:firstLineChars="200" w:firstLine="560"/>
        <w:rPr>
          <w:ins w:id="441" w:author="Apple" w:date="2018-03-05T10:17:00Z"/>
          <w:rFonts w:hint="eastAsia"/>
          <w:sz w:val="28"/>
          <w:szCs w:val="28"/>
        </w:rPr>
      </w:pPr>
      <w:r>
        <w:rPr>
          <w:rFonts w:hint="eastAsia"/>
          <w:sz w:val="28"/>
          <w:szCs w:val="28"/>
        </w:rPr>
        <w:t>(</w:t>
      </w:r>
      <w:ins w:id="442" w:author="Apple" w:date="2018-03-05T10:17:00Z">
        <w:r>
          <w:rPr>
            <w:rFonts w:hint="eastAsia"/>
            <w:sz w:val="28"/>
            <w:szCs w:val="28"/>
          </w:rPr>
          <w:t>七</w:t>
        </w:r>
      </w:ins>
      <w:r>
        <w:rPr>
          <w:rFonts w:hint="eastAsia"/>
          <w:sz w:val="28"/>
          <w:szCs w:val="28"/>
        </w:rPr>
        <w:t>)</w:t>
      </w:r>
      <w:ins w:id="443" w:author="Apple" w:date="2018-03-05T10:17:00Z">
        <w:r>
          <w:rPr>
            <w:rFonts w:hint="eastAsia"/>
            <w:sz w:val="28"/>
            <w:szCs w:val="28"/>
          </w:rPr>
          <w:t>特种作业人员未按照规定经专门的安全作业培训并取得相应资格，上岗作业的。</w:t>
        </w:r>
      </w:ins>
    </w:p>
    <w:p w:rsidR="00103A8E" w:rsidRDefault="00103A8E" w:rsidP="00103A8E">
      <w:pPr>
        <w:spacing w:line="500" w:lineRule="exact"/>
        <w:ind w:firstLineChars="200" w:firstLine="560"/>
        <w:rPr>
          <w:ins w:id="444" w:author="Apple" w:date="2018-03-05T10:17:00Z"/>
          <w:rFonts w:hint="eastAsia"/>
          <w:sz w:val="28"/>
          <w:szCs w:val="28"/>
        </w:rPr>
      </w:pPr>
      <w:ins w:id="445" w:author="Apple" w:date="2018-03-05T10:17:00Z">
        <w:r>
          <w:rPr>
            <w:rFonts w:hint="eastAsia"/>
            <w:sz w:val="28"/>
            <w:szCs w:val="28"/>
          </w:rPr>
          <w:t>第九十五条</w:t>
        </w:r>
        <w:r>
          <w:rPr>
            <w:rFonts w:hint="eastAsia"/>
            <w:sz w:val="28"/>
            <w:szCs w:val="28"/>
          </w:rPr>
          <w:t xml:space="preserve"> </w:t>
        </w:r>
        <w:r>
          <w:rPr>
            <w:rFonts w:hint="eastAsia"/>
            <w:sz w:val="28"/>
            <w:szCs w:val="28"/>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ins>
    </w:p>
    <w:p w:rsidR="00103A8E" w:rsidRDefault="00103A8E" w:rsidP="00103A8E">
      <w:pPr>
        <w:spacing w:line="500" w:lineRule="exact"/>
        <w:ind w:firstLineChars="200" w:firstLine="560"/>
        <w:rPr>
          <w:ins w:id="446" w:author="Apple" w:date="2018-03-05T10:17:00Z"/>
          <w:rFonts w:hint="eastAsia"/>
          <w:sz w:val="28"/>
          <w:szCs w:val="28"/>
        </w:rPr>
      </w:pPr>
      <w:r>
        <w:rPr>
          <w:rFonts w:hint="eastAsia"/>
          <w:sz w:val="28"/>
          <w:szCs w:val="28"/>
        </w:rPr>
        <w:t>(</w:t>
      </w:r>
      <w:ins w:id="447" w:author="Apple" w:date="2018-03-05T10:17:00Z">
        <w:r>
          <w:rPr>
            <w:rFonts w:hint="eastAsia"/>
            <w:sz w:val="28"/>
            <w:szCs w:val="28"/>
          </w:rPr>
          <w:t>一</w:t>
        </w:r>
      </w:ins>
      <w:r>
        <w:rPr>
          <w:rFonts w:hint="eastAsia"/>
          <w:sz w:val="28"/>
          <w:szCs w:val="28"/>
        </w:rPr>
        <w:t>)</w:t>
      </w:r>
      <w:ins w:id="448" w:author="Apple" w:date="2018-03-05T10:17:00Z">
        <w:r>
          <w:rPr>
            <w:rFonts w:hint="eastAsia"/>
            <w:sz w:val="28"/>
            <w:szCs w:val="28"/>
          </w:rPr>
          <w:t>未按照规定对矿山、金属冶炼建设项目或者用于生产、储存、装卸危险物品的建设项目进行安全评价的；</w:t>
        </w:r>
      </w:ins>
    </w:p>
    <w:p w:rsidR="00103A8E" w:rsidRDefault="00103A8E" w:rsidP="00103A8E">
      <w:pPr>
        <w:spacing w:line="500" w:lineRule="exact"/>
        <w:ind w:firstLineChars="200" w:firstLine="560"/>
        <w:rPr>
          <w:ins w:id="449" w:author="Apple" w:date="2018-03-05T10:17:00Z"/>
          <w:rFonts w:hint="eastAsia"/>
          <w:sz w:val="28"/>
          <w:szCs w:val="28"/>
        </w:rPr>
      </w:pPr>
      <w:r>
        <w:rPr>
          <w:rFonts w:hint="eastAsia"/>
          <w:sz w:val="28"/>
          <w:szCs w:val="28"/>
        </w:rPr>
        <w:t>(</w:t>
      </w:r>
      <w:ins w:id="450" w:author="Apple" w:date="2018-03-05T10:17:00Z">
        <w:r>
          <w:rPr>
            <w:rFonts w:hint="eastAsia"/>
            <w:sz w:val="28"/>
            <w:szCs w:val="28"/>
          </w:rPr>
          <w:t>二</w:t>
        </w:r>
      </w:ins>
      <w:r>
        <w:rPr>
          <w:rFonts w:hint="eastAsia"/>
          <w:sz w:val="28"/>
          <w:szCs w:val="28"/>
        </w:rPr>
        <w:t>)</w:t>
      </w:r>
      <w:ins w:id="451" w:author="Apple" w:date="2018-03-05T10:17:00Z">
        <w:r>
          <w:rPr>
            <w:rFonts w:hint="eastAsia"/>
            <w:sz w:val="28"/>
            <w:szCs w:val="28"/>
          </w:rPr>
          <w:t>矿山、金属冶炼建设项目或者用于生产、储存、装卸危险物品的建设项目没有安全设施设计或者安全设施设计未按照规定报经有关部门审查同意的；</w:t>
        </w:r>
      </w:ins>
    </w:p>
    <w:p w:rsidR="00103A8E" w:rsidRDefault="00103A8E" w:rsidP="00103A8E">
      <w:pPr>
        <w:spacing w:line="500" w:lineRule="exact"/>
        <w:ind w:firstLineChars="200" w:firstLine="560"/>
        <w:rPr>
          <w:ins w:id="452" w:author="Apple" w:date="2018-03-05T10:17:00Z"/>
          <w:rFonts w:hint="eastAsia"/>
          <w:sz w:val="28"/>
          <w:szCs w:val="28"/>
        </w:rPr>
      </w:pPr>
      <w:r>
        <w:rPr>
          <w:rFonts w:hint="eastAsia"/>
          <w:sz w:val="28"/>
          <w:szCs w:val="28"/>
        </w:rPr>
        <w:t>(</w:t>
      </w:r>
      <w:ins w:id="453" w:author="Apple" w:date="2018-03-05T10:17:00Z">
        <w:r>
          <w:rPr>
            <w:rFonts w:hint="eastAsia"/>
            <w:sz w:val="28"/>
            <w:szCs w:val="28"/>
          </w:rPr>
          <w:t>三</w:t>
        </w:r>
      </w:ins>
      <w:r>
        <w:rPr>
          <w:rFonts w:hint="eastAsia"/>
          <w:sz w:val="28"/>
          <w:szCs w:val="28"/>
        </w:rPr>
        <w:t>)</w:t>
      </w:r>
      <w:ins w:id="454" w:author="Apple" w:date="2018-03-05T10:17:00Z">
        <w:r>
          <w:rPr>
            <w:rFonts w:hint="eastAsia"/>
            <w:sz w:val="28"/>
            <w:szCs w:val="28"/>
          </w:rPr>
          <w:t>矿山、金属冶炼建设项目或者用于生产、储存、装卸危险物品的建设项目的施工单位未按照批准的安全设施设计施工的；</w:t>
        </w:r>
      </w:ins>
    </w:p>
    <w:p w:rsidR="00103A8E" w:rsidRDefault="00103A8E" w:rsidP="00103A8E">
      <w:pPr>
        <w:spacing w:line="500" w:lineRule="exact"/>
        <w:ind w:firstLineChars="200" w:firstLine="560"/>
        <w:rPr>
          <w:ins w:id="455" w:author="Apple" w:date="2018-03-05T10:17:00Z"/>
          <w:rFonts w:hint="eastAsia"/>
          <w:sz w:val="28"/>
          <w:szCs w:val="28"/>
        </w:rPr>
      </w:pPr>
      <w:r>
        <w:rPr>
          <w:rFonts w:hint="eastAsia"/>
          <w:sz w:val="28"/>
          <w:szCs w:val="28"/>
        </w:rPr>
        <w:t>(</w:t>
      </w:r>
      <w:ins w:id="456" w:author="Apple" w:date="2018-03-05T10:17:00Z">
        <w:r>
          <w:rPr>
            <w:rFonts w:hint="eastAsia"/>
            <w:sz w:val="28"/>
            <w:szCs w:val="28"/>
          </w:rPr>
          <w:t>四</w:t>
        </w:r>
      </w:ins>
      <w:r>
        <w:rPr>
          <w:rFonts w:hint="eastAsia"/>
          <w:sz w:val="28"/>
          <w:szCs w:val="28"/>
        </w:rPr>
        <w:t>)</w:t>
      </w:r>
      <w:ins w:id="457" w:author="Apple" w:date="2018-03-05T10:17:00Z">
        <w:r>
          <w:rPr>
            <w:rFonts w:hint="eastAsia"/>
            <w:sz w:val="28"/>
            <w:szCs w:val="28"/>
          </w:rPr>
          <w:t>矿山、金属冶炼建设项目或者用于生产、储存危险物品的建设项</w:t>
        </w:r>
        <w:r>
          <w:rPr>
            <w:rFonts w:hint="eastAsia"/>
            <w:sz w:val="28"/>
            <w:szCs w:val="28"/>
          </w:rPr>
          <w:lastRenderedPageBreak/>
          <w:t>目竣工投入生产或者使用前，安全设施未经验收合格的。</w:t>
        </w:r>
      </w:ins>
    </w:p>
    <w:p w:rsidR="00103A8E" w:rsidRDefault="00103A8E" w:rsidP="00103A8E">
      <w:pPr>
        <w:spacing w:line="500" w:lineRule="exact"/>
        <w:ind w:firstLineChars="200" w:firstLine="560"/>
        <w:rPr>
          <w:ins w:id="458" w:author="Apple" w:date="2018-03-05T10:17:00Z"/>
          <w:rFonts w:hint="eastAsia"/>
          <w:sz w:val="28"/>
          <w:szCs w:val="28"/>
        </w:rPr>
      </w:pPr>
      <w:ins w:id="459" w:author="Apple" w:date="2018-03-05T10:17:00Z">
        <w:r>
          <w:rPr>
            <w:rFonts w:hint="eastAsia"/>
            <w:sz w:val="28"/>
            <w:szCs w:val="28"/>
          </w:rPr>
          <w:t>第九十六条</w:t>
        </w:r>
        <w:r>
          <w:rPr>
            <w:rFonts w:hint="eastAsia"/>
            <w:sz w:val="28"/>
            <w:szCs w:val="28"/>
          </w:rPr>
          <w:t xml:space="preserve"> </w:t>
        </w:r>
        <w:r>
          <w:rPr>
            <w:rFonts w:hint="eastAsia"/>
            <w:sz w:val="28"/>
            <w:szCs w:val="28"/>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ins>
    </w:p>
    <w:p w:rsidR="00103A8E" w:rsidRDefault="00103A8E" w:rsidP="00103A8E">
      <w:pPr>
        <w:spacing w:line="500" w:lineRule="exact"/>
        <w:ind w:firstLineChars="200" w:firstLine="560"/>
        <w:rPr>
          <w:ins w:id="460" w:author="Apple" w:date="2018-03-05T10:17:00Z"/>
          <w:rFonts w:hint="eastAsia"/>
          <w:sz w:val="28"/>
          <w:szCs w:val="28"/>
        </w:rPr>
      </w:pPr>
      <w:r>
        <w:rPr>
          <w:rFonts w:hint="eastAsia"/>
          <w:sz w:val="28"/>
          <w:szCs w:val="28"/>
        </w:rPr>
        <w:t>(</w:t>
      </w:r>
      <w:ins w:id="461" w:author="Apple" w:date="2018-03-05T10:17:00Z">
        <w:r>
          <w:rPr>
            <w:rFonts w:hint="eastAsia"/>
            <w:sz w:val="28"/>
            <w:szCs w:val="28"/>
          </w:rPr>
          <w:t>一</w:t>
        </w:r>
      </w:ins>
      <w:r>
        <w:rPr>
          <w:rFonts w:hint="eastAsia"/>
          <w:sz w:val="28"/>
          <w:szCs w:val="28"/>
        </w:rPr>
        <w:t>)</w:t>
      </w:r>
      <w:ins w:id="462" w:author="Apple" w:date="2018-03-05T10:17:00Z">
        <w:r>
          <w:rPr>
            <w:rFonts w:hint="eastAsia"/>
            <w:sz w:val="28"/>
            <w:szCs w:val="28"/>
          </w:rPr>
          <w:t>未在有较大危险因素的生产经营场所和有关设施、设备上设置明显的安全警示标志的；</w:t>
        </w:r>
      </w:ins>
    </w:p>
    <w:p w:rsidR="00103A8E" w:rsidRDefault="00103A8E" w:rsidP="00103A8E">
      <w:pPr>
        <w:spacing w:line="500" w:lineRule="exact"/>
        <w:ind w:firstLineChars="200" w:firstLine="560"/>
        <w:rPr>
          <w:ins w:id="463" w:author="Apple" w:date="2018-03-05T10:17:00Z"/>
          <w:rFonts w:hint="eastAsia"/>
          <w:sz w:val="28"/>
          <w:szCs w:val="28"/>
        </w:rPr>
      </w:pPr>
      <w:r>
        <w:rPr>
          <w:rFonts w:hint="eastAsia"/>
          <w:sz w:val="28"/>
          <w:szCs w:val="28"/>
        </w:rPr>
        <w:t>(</w:t>
      </w:r>
      <w:ins w:id="464" w:author="Apple" w:date="2018-03-05T10:17:00Z">
        <w:r>
          <w:rPr>
            <w:rFonts w:hint="eastAsia"/>
            <w:sz w:val="28"/>
            <w:szCs w:val="28"/>
          </w:rPr>
          <w:t>二</w:t>
        </w:r>
      </w:ins>
      <w:r>
        <w:rPr>
          <w:rFonts w:hint="eastAsia"/>
          <w:sz w:val="28"/>
          <w:szCs w:val="28"/>
        </w:rPr>
        <w:t>)</w:t>
      </w:r>
      <w:ins w:id="465" w:author="Apple" w:date="2018-03-05T10:17:00Z">
        <w:r>
          <w:rPr>
            <w:rFonts w:hint="eastAsia"/>
            <w:sz w:val="28"/>
            <w:szCs w:val="28"/>
          </w:rPr>
          <w:t>安全设备的安装、使用、检测、改造和报废不符合国家标准或者行业标准的；</w:t>
        </w:r>
      </w:ins>
    </w:p>
    <w:p w:rsidR="00103A8E" w:rsidRDefault="00103A8E" w:rsidP="00103A8E">
      <w:pPr>
        <w:spacing w:line="500" w:lineRule="exact"/>
        <w:ind w:firstLineChars="200" w:firstLine="560"/>
        <w:rPr>
          <w:ins w:id="466" w:author="Apple" w:date="2018-03-05T10:17:00Z"/>
          <w:rFonts w:hint="eastAsia"/>
          <w:sz w:val="28"/>
          <w:szCs w:val="28"/>
        </w:rPr>
      </w:pPr>
      <w:r>
        <w:rPr>
          <w:rFonts w:hint="eastAsia"/>
          <w:sz w:val="28"/>
          <w:szCs w:val="28"/>
        </w:rPr>
        <w:t>(</w:t>
      </w:r>
      <w:ins w:id="467" w:author="Apple" w:date="2018-03-05T10:17:00Z">
        <w:r>
          <w:rPr>
            <w:rFonts w:hint="eastAsia"/>
            <w:sz w:val="28"/>
            <w:szCs w:val="28"/>
          </w:rPr>
          <w:t>三</w:t>
        </w:r>
      </w:ins>
      <w:r>
        <w:rPr>
          <w:rFonts w:hint="eastAsia"/>
          <w:sz w:val="28"/>
          <w:szCs w:val="28"/>
        </w:rPr>
        <w:t>)</w:t>
      </w:r>
      <w:ins w:id="468" w:author="Apple" w:date="2018-03-05T10:17:00Z">
        <w:r>
          <w:rPr>
            <w:rFonts w:hint="eastAsia"/>
            <w:sz w:val="28"/>
            <w:szCs w:val="28"/>
          </w:rPr>
          <w:t>未对安全设备进行经常性维护、保养和定期检测的；</w:t>
        </w:r>
      </w:ins>
    </w:p>
    <w:p w:rsidR="00103A8E" w:rsidRDefault="00103A8E" w:rsidP="00103A8E">
      <w:pPr>
        <w:spacing w:line="500" w:lineRule="exact"/>
        <w:ind w:firstLineChars="200" w:firstLine="560"/>
        <w:rPr>
          <w:ins w:id="469" w:author="Apple" w:date="2018-03-05T10:17:00Z"/>
          <w:rFonts w:hint="eastAsia"/>
          <w:sz w:val="28"/>
          <w:szCs w:val="28"/>
        </w:rPr>
      </w:pPr>
      <w:r>
        <w:rPr>
          <w:rFonts w:hint="eastAsia"/>
          <w:sz w:val="28"/>
          <w:szCs w:val="28"/>
        </w:rPr>
        <w:t>(</w:t>
      </w:r>
      <w:ins w:id="470" w:author="Apple" w:date="2018-03-05T10:17:00Z">
        <w:r>
          <w:rPr>
            <w:rFonts w:hint="eastAsia"/>
            <w:sz w:val="28"/>
            <w:szCs w:val="28"/>
          </w:rPr>
          <w:t>四</w:t>
        </w:r>
      </w:ins>
      <w:r>
        <w:rPr>
          <w:rFonts w:hint="eastAsia"/>
          <w:sz w:val="28"/>
          <w:szCs w:val="28"/>
        </w:rPr>
        <w:t>)</w:t>
      </w:r>
      <w:ins w:id="471" w:author="Apple" w:date="2018-03-05T10:17:00Z">
        <w:r>
          <w:rPr>
            <w:rFonts w:hint="eastAsia"/>
            <w:sz w:val="28"/>
            <w:szCs w:val="28"/>
          </w:rPr>
          <w:t>未为从业人员提供符合国家标准或者行业标准的劳动防护用品的；</w:t>
        </w:r>
      </w:ins>
    </w:p>
    <w:p w:rsidR="00103A8E" w:rsidRDefault="00103A8E" w:rsidP="00103A8E">
      <w:pPr>
        <w:spacing w:line="500" w:lineRule="exact"/>
        <w:ind w:firstLineChars="200" w:firstLine="560"/>
        <w:rPr>
          <w:ins w:id="472" w:author="Apple" w:date="2018-03-05T10:17:00Z"/>
          <w:rFonts w:hint="eastAsia"/>
          <w:sz w:val="28"/>
          <w:szCs w:val="28"/>
        </w:rPr>
      </w:pPr>
      <w:r>
        <w:rPr>
          <w:rFonts w:hint="eastAsia"/>
          <w:sz w:val="28"/>
          <w:szCs w:val="28"/>
        </w:rPr>
        <w:t>(</w:t>
      </w:r>
      <w:ins w:id="473" w:author="Apple" w:date="2018-03-05T10:17:00Z">
        <w:r>
          <w:rPr>
            <w:rFonts w:hint="eastAsia"/>
            <w:sz w:val="28"/>
            <w:szCs w:val="28"/>
          </w:rPr>
          <w:t>五</w:t>
        </w:r>
      </w:ins>
      <w:r>
        <w:rPr>
          <w:rFonts w:hint="eastAsia"/>
          <w:sz w:val="28"/>
          <w:szCs w:val="28"/>
        </w:rPr>
        <w:t>)</w:t>
      </w:r>
      <w:ins w:id="474" w:author="Apple" w:date="2018-03-05T10:17:00Z">
        <w:r>
          <w:rPr>
            <w:rFonts w:hint="eastAsia"/>
            <w:sz w:val="28"/>
            <w:szCs w:val="28"/>
          </w:rPr>
          <w:t>危险物品的容器、运输工具，以及涉及人身安全、危险性较大的海洋石油开采特种设备和矿山井下特种设备未经具有专业资质的机构检测、检验合格，取得安全使用证或者安全标志，投入使用的；</w:t>
        </w:r>
      </w:ins>
    </w:p>
    <w:p w:rsidR="00103A8E" w:rsidRDefault="00103A8E" w:rsidP="00103A8E">
      <w:pPr>
        <w:spacing w:line="500" w:lineRule="exact"/>
        <w:ind w:firstLineChars="200" w:firstLine="560"/>
        <w:rPr>
          <w:ins w:id="475" w:author="Apple" w:date="2018-03-05T10:17:00Z"/>
          <w:rFonts w:hint="eastAsia"/>
          <w:sz w:val="28"/>
          <w:szCs w:val="28"/>
        </w:rPr>
      </w:pPr>
      <w:r>
        <w:rPr>
          <w:rFonts w:hint="eastAsia"/>
          <w:sz w:val="28"/>
          <w:szCs w:val="28"/>
        </w:rPr>
        <w:t>(</w:t>
      </w:r>
      <w:ins w:id="476" w:author="Apple" w:date="2018-03-05T10:17:00Z">
        <w:r>
          <w:rPr>
            <w:rFonts w:hint="eastAsia"/>
            <w:sz w:val="28"/>
            <w:szCs w:val="28"/>
          </w:rPr>
          <w:t>六</w:t>
        </w:r>
      </w:ins>
      <w:r>
        <w:rPr>
          <w:rFonts w:hint="eastAsia"/>
          <w:sz w:val="28"/>
          <w:szCs w:val="28"/>
        </w:rPr>
        <w:t>)</w:t>
      </w:r>
      <w:ins w:id="477" w:author="Apple" w:date="2018-03-05T10:17:00Z">
        <w:r>
          <w:rPr>
            <w:rFonts w:hint="eastAsia"/>
            <w:sz w:val="28"/>
            <w:szCs w:val="28"/>
          </w:rPr>
          <w:t>使用应当淘汰的危及生产安全的工艺、设备的。</w:t>
        </w:r>
      </w:ins>
    </w:p>
    <w:p w:rsidR="00103A8E" w:rsidRDefault="00103A8E" w:rsidP="00103A8E">
      <w:pPr>
        <w:spacing w:line="500" w:lineRule="exact"/>
        <w:ind w:firstLineChars="200" w:firstLine="560"/>
        <w:rPr>
          <w:ins w:id="478" w:author="Apple" w:date="2018-03-05T10:17:00Z"/>
          <w:rFonts w:hint="eastAsia"/>
          <w:sz w:val="28"/>
          <w:szCs w:val="28"/>
        </w:rPr>
      </w:pPr>
      <w:ins w:id="479" w:author="Apple" w:date="2018-03-05T10:17:00Z">
        <w:r>
          <w:rPr>
            <w:rFonts w:hint="eastAsia"/>
            <w:sz w:val="28"/>
            <w:szCs w:val="28"/>
          </w:rPr>
          <w:t>第九十七条</w:t>
        </w:r>
        <w:r>
          <w:rPr>
            <w:rFonts w:hint="eastAsia"/>
            <w:sz w:val="28"/>
            <w:szCs w:val="28"/>
          </w:rPr>
          <w:t xml:space="preserve"> </w:t>
        </w:r>
        <w:r>
          <w:rPr>
            <w:rFonts w:hint="eastAsia"/>
            <w:sz w:val="28"/>
            <w:szCs w:val="28"/>
          </w:rPr>
          <w:t>未经依法批准，擅自生产、经营、运输、储存、使用危险物品或者处置废弃危险物品的，依照有关危险物品安全管理的法律、行政法规的规定予以处罚；构成犯罪的，依照刑法有关规定追究刑事责任。</w:t>
        </w:r>
      </w:ins>
    </w:p>
    <w:p w:rsidR="00103A8E" w:rsidRDefault="00103A8E" w:rsidP="00103A8E">
      <w:pPr>
        <w:spacing w:line="500" w:lineRule="exact"/>
        <w:ind w:firstLineChars="200" w:firstLine="560"/>
        <w:rPr>
          <w:ins w:id="480" w:author="Apple" w:date="2018-03-05T10:17:00Z"/>
          <w:rFonts w:hint="eastAsia"/>
          <w:sz w:val="28"/>
          <w:szCs w:val="28"/>
        </w:rPr>
      </w:pPr>
      <w:ins w:id="481" w:author="Apple" w:date="2018-03-05T10:17:00Z">
        <w:r>
          <w:rPr>
            <w:rFonts w:hint="eastAsia"/>
            <w:sz w:val="28"/>
            <w:szCs w:val="28"/>
          </w:rPr>
          <w:t>第九十八条</w:t>
        </w:r>
        <w:r>
          <w:rPr>
            <w:rFonts w:hint="eastAsia"/>
            <w:sz w:val="28"/>
            <w:szCs w:val="28"/>
          </w:rPr>
          <w:t xml:space="preserve"> </w:t>
        </w:r>
        <w:r>
          <w:rPr>
            <w:rFonts w:hint="eastAsia"/>
            <w:sz w:val="28"/>
            <w:szCs w:val="28"/>
          </w:rPr>
          <w:t>生产经营单位有下列行为之一的，责令限期改正，可以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ins>
    </w:p>
    <w:p w:rsidR="00103A8E" w:rsidRDefault="00103A8E" w:rsidP="00103A8E">
      <w:pPr>
        <w:spacing w:line="500" w:lineRule="exact"/>
        <w:ind w:firstLineChars="200" w:firstLine="560"/>
        <w:rPr>
          <w:ins w:id="482" w:author="Apple" w:date="2018-03-05T10:17:00Z"/>
          <w:rFonts w:hint="eastAsia"/>
          <w:sz w:val="28"/>
          <w:szCs w:val="28"/>
        </w:rPr>
      </w:pPr>
      <w:r>
        <w:rPr>
          <w:rFonts w:hint="eastAsia"/>
          <w:sz w:val="28"/>
          <w:szCs w:val="28"/>
        </w:rPr>
        <w:t>(</w:t>
      </w:r>
      <w:ins w:id="483" w:author="Apple" w:date="2018-03-05T10:17:00Z">
        <w:r>
          <w:rPr>
            <w:rFonts w:hint="eastAsia"/>
            <w:sz w:val="28"/>
            <w:szCs w:val="28"/>
          </w:rPr>
          <w:t>一</w:t>
        </w:r>
      </w:ins>
      <w:r>
        <w:rPr>
          <w:rFonts w:hint="eastAsia"/>
          <w:sz w:val="28"/>
          <w:szCs w:val="28"/>
        </w:rPr>
        <w:t>)</w:t>
      </w:r>
      <w:ins w:id="484" w:author="Apple" w:date="2018-03-05T10:17:00Z">
        <w:r>
          <w:rPr>
            <w:rFonts w:hint="eastAsia"/>
            <w:sz w:val="28"/>
            <w:szCs w:val="28"/>
          </w:rPr>
          <w:t>生产、经营、运输、储存、使用危险物品或者处置废弃危险物品，</w:t>
        </w:r>
        <w:r>
          <w:rPr>
            <w:rFonts w:hint="eastAsia"/>
            <w:sz w:val="28"/>
            <w:szCs w:val="28"/>
          </w:rPr>
          <w:lastRenderedPageBreak/>
          <w:t>未建立专门安全管理制度、未采取可靠的安全措施的；</w:t>
        </w:r>
      </w:ins>
    </w:p>
    <w:p w:rsidR="00103A8E" w:rsidRDefault="00103A8E" w:rsidP="00103A8E">
      <w:pPr>
        <w:spacing w:line="500" w:lineRule="exact"/>
        <w:ind w:firstLineChars="200" w:firstLine="560"/>
        <w:rPr>
          <w:ins w:id="485" w:author="Apple" w:date="2018-03-05T10:17:00Z"/>
          <w:rFonts w:hint="eastAsia"/>
          <w:sz w:val="28"/>
          <w:szCs w:val="28"/>
        </w:rPr>
      </w:pPr>
      <w:r>
        <w:rPr>
          <w:rFonts w:hint="eastAsia"/>
          <w:sz w:val="28"/>
          <w:szCs w:val="28"/>
        </w:rPr>
        <w:t>(</w:t>
      </w:r>
      <w:ins w:id="486" w:author="Apple" w:date="2018-03-05T10:17:00Z">
        <w:r>
          <w:rPr>
            <w:rFonts w:hint="eastAsia"/>
            <w:sz w:val="28"/>
            <w:szCs w:val="28"/>
          </w:rPr>
          <w:t>二</w:t>
        </w:r>
      </w:ins>
      <w:r>
        <w:rPr>
          <w:rFonts w:hint="eastAsia"/>
          <w:sz w:val="28"/>
          <w:szCs w:val="28"/>
        </w:rPr>
        <w:t>)</w:t>
      </w:r>
      <w:ins w:id="487" w:author="Apple" w:date="2018-03-05T10:17:00Z">
        <w:r>
          <w:rPr>
            <w:rFonts w:hint="eastAsia"/>
            <w:sz w:val="28"/>
            <w:szCs w:val="28"/>
          </w:rPr>
          <w:t>对重大危险源未登记建档，或者未进行评估、监控，或者未制定应急预案的；</w:t>
        </w:r>
      </w:ins>
    </w:p>
    <w:p w:rsidR="00103A8E" w:rsidRDefault="00103A8E" w:rsidP="00103A8E">
      <w:pPr>
        <w:spacing w:line="500" w:lineRule="exact"/>
        <w:ind w:firstLineChars="200" w:firstLine="560"/>
        <w:rPr>
          <w:ins w:id="488" w:author="Apple" w:date="2018-03-05T10:17:00Z"/>
          <w:rFonts w:hint="eastAsia"/>
          <w:sz w:val="28"/>
          <w:szCs w:val="28"/>
        </w:rPr>
      </w:pPr>
      <w:r>
        <w:rPr>
          <w:rFonts w:hint="eastAsia"/>
          <w:sz w:val="28"/>
          <w:szCs w:val="28"/>
        </w:rPr>
        <w:t>(</w:t>
      </w:r>
      <w:ins w:id="489" w:author="Apple" w:date="2018-03-05T10:17:00Z">
        <w:r>
          <w:rPr>
            <w:rFonts w:hint="eastAsia"/>
            <w:sz w:val="28"/>
            <w:szCs w:val="28"/>
          </w:rPr>
          <w:t>三</w:t>
        </w:r>
      </w:ins>
      <w:r>
        <w:rPr>
          <w:rFonts w:hint="eastAsia"/>
          <w:sz w:val="28"/>
          <w:szCs w:val="28"/>
        </w:rPr>
        <w:t>)</w:t>
      </w:r>
      <w:ins w:id="490" w:author="Apple" w:date="2018-03-05T10:17:00Z">
        <w:r>
          <w:rPr>
            <w:rFonts w:hint="eastAsia"/>
            <w:sz w:val="28"/>
            <w:szCs w:val="28"/>
          </w:rPr>
          <w:t>进行爆破、吊装以及国务院安全生产监督管理部门会同国务院有关部门规定的其他危险作业，未安排专门人员进行现场安全管理的；</w:t>
        </w:r>
      </w:ins>
    </w:p>
    <w:p w:rsidR="00103A8E" w:rsidRDefault="00103A8E" w:rsidP="00103A8E">
      <w:pPr>
        <w:spacing w:line="500" w:lineRule="exact"/>
        <w:ind w:firstLineChars="200" w:firstLine="560"/>
        <w:rPr>
          <w:ins w:id="491" w:author="Apple" w:date="2018-03-05T10:17:00Z"/>
          <w:rFonts w:hint="eastAsia"/>
          <w:sz w:val="28"/>
          <w:szCs w:val="28"/>
        </w:rPr>
      </w:pPr>
      <w:r>
        <w:rPr>
          <w:rFonts w:hint="eastAsia"/>
          <w:sz w:val="28"/>
          <w:szCs w:val="28"/>
        </w:rPr>
        <w:t>(</w:t>
      </w:r>
      <w:ins w:id="492" w:author="Apple" w:date="2018-03-05T10:17:00Z">
        <w:r>
          <w:rPr>
            <w:rFonts w:hint="eastAsia"/>
            <w:sz w:val="28"/>
            <w:szCs w:val="28"/>
          </w:rPr>
          <w:t>四</w:t>
        </w:r>
      </w:ins>
      <w:r>
        <w:rPr>
          <w:rFonts w:hint="eastAsia"/>
          <w:sz w:val="28"/>
          <w:szCs w:val="28"/>
        </w:rPr>
        <w:t>)</w:t>
      </w:r>
      <w:ins w:id="493" w:author="Apple" w:date="2018-03-05T10:17:00Z">
        <w:r>
          <w:rPr>
            <w:rFonts w:hint="eastAsia"/>
            <w:sz w:val="28"/>
            <w:szCs w:val="28"/>
          </w:rPr>
          <w:t>未建立事故隐患排查治理制度的。</w:t>
        </w:r>
      </w:ins>
    </w:p>
    <w:p w:rsidR="00103A8E" w:rsidRDefault="00103A8E" w:rsidP="00103A8E">
      <w:pPr>
        <w:spacing w:line="500" w:lineRule="exact"/>
        <w:ind w:firstLineChars="200" w:firstLine="560"/>
        <w:rPr>
          <w:ins w:id="494" w:author="Apple" w:date="2018-03-05T10:17:00Z"/>
          <w:rFonts w:hint="eastAsia"/>
          <w:sz w:val="28"/>
          <w:szCs w:val="28"/>
        </w:rPr>
      </w:pPr>
      <w:ins w:id="495" w:author="Apple" w:date="2018-03-05T10:17:00Z">
        <w:r>
          <w:rPr>
            <w:rFonts w:hint="eastAsia"/>
            <w:sz w:val="28"/>
            <w:szCs w:val="28"/>
          </w:rPr>
          <w:t>第九十九条</w:t>
        </w:r>
        <w:r>
          <w:rPr>
            <w:rFonts w:hint="eastAsia"/>
            <w:sz w:val="28"/>
            <w:szCs w:val="28"/>
          </w:rPr>
          <w:t xml:space="preserve"> </w:t>
        </w:r>
        <w:r>
          <w:rPr>
            <w:rFonts w:hint="eastAsia"/>
            <w:sz w:val="28"/>
            <w:szCs w:val="28"/>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ins>
    </w:p>
    <w:p w:rsidR="00103A8E" w:rsidRDefault="00103A8E" w:rsidP="00103A8E">
      <w:pPr>
        <w:spacing w:line="500" w:lineRule="exact"/>
        <w:ind w:firstLineChars="200" w:firstLine="560"/>
        <w:rPr>
          <w:ins w:id="496" w:author="Apple" w:date="2018-03-05T10:17:00Z"/>
          <w:rFonts w:hint="eastAsia"/>
          <w:sz w:val="28"/>
          <w:szCs w:val="28"/>
        </w:rPr>
      </w:pPr>
      <w:ins w:id="497" w:author="Apple" w:date="2018-03-05T10:17:00Z">
        <w:r>
          <w:rPr>
            <w:rFonts w:hint="eastAsia"/>
            <w:sz w:val="28"/>
            <w:szCs w:val="28"/>
          </w:rPr>
          <w:t>第一百条</w:t>
        </w:r>
        <w:r>
          <w:rPr>
            <w:rFonts w:hint="eastAsia"/>
            <w:sz w:val="28"/>
            <w:szCs w:val="28"/>
          </w:rPr>
          <w:t xml:space="preserve"> </w:t>
        </w:r>
        <w:r>
          <w:rPr>
            <w:rFonts w:hint="eastAsia"/>
            <w:sz w:val="28"/>
            <w:szCs w:val="28"/>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ins>
    </w:p>
    <w:p w:rsidR="00103A8E" w:rsidRDefault="00103A8E" w:rsidP="00103A8E">
      <w:pPr>
        <w:spacing w:line="500" w:lineRule="exact"/>
        <w:ind w:firstLineChars="200" w:firstLine="560"/>
        <w:rPr>
          <w:ins w:id="498" w:author="Apple" w:date="2018-03-05T10:17:00Z"/>
          <w:rFonts w:hint="eastAsia"/>
          <w:sz w:val="28"/>
          <w:szCs w:val="28"/>
        </w:rPr>
      </w:pPr>
      <w:ins w:id="499" w:author="Apple" w:date="2018-03-05T10:17:00Z">
        <w:r>
          <w:rPr>
            <w:rFonts w:hint="eastAsia"/>
            <w:sz w:val="28"/>
            <w:szCs w:val="28"/>
          </w:rPr>
          <w:t>生产经营单位未与承包单位、承租单位签订专门的安全生产管理协议或者未在承包合同、租赁合同中明确各自的安全生产管理职责，或者未对承包单位、承租单位的安全生产统一协调、管理的，责令限期改正，可以处五万元以下的罚款，对其直接负责的主管人员和其他直接责任人员可以处一万元以下的罚款；逾期未改正的，责令停产停业整顿。</w:t>
        </w:r>
      </w:ins>
    </w:p>
    <w:p w:rsidR="00103A8E" w:rsidRDefault="00103A8E" w:rsidP="00103A8E">
      <w:pPr>
        <w:spacing w:line="500" w:lineRule="exact"/>
        <w:ind w:firstLineChars="200" w:firstLine="560"/>
        <w:rPr>
          <w:ins w:id="500" w:author="Apple" w:date="2018-03-05T10:17:00Z"/>
          <w:rFonts w:hint="eastAsia"/>
          <w:sz w:val="28"/>
          <w:szCs w:val="28"/>
        </w:rPr>
      </w:pPr>
      <w:ins w:id="501" w:author="Apple" w:date="2018-03-05T10:17:00Z">
        <w:r>
          <w:rPr>
            <w:rFonts w:hint="eastAsia"/>
            <w:sz w:val="28"/>
            <w:szCs w:val="28"/>
          </w:rPr>
          <w:t>第一百零一条</w:t>
        </w:r>
        <w:r>
          <w:rPr>
            <w:rFonts w:hint="eastAsia"/>
            <w:sz w:val="28"/>
            <w:szCs w:val="28"/>
          </w:rPr>
          <w:t xml:space="preserve"> </w:t>
        </w:r>
        <w:r>
          <w:rPr>
            <w:rFonts w:hint="eastAsia"/>
            <w:sz w:val="28"/>
            <w:szCs w:val="28"/>
          </w:rPr>
          <w:t>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w:t>
        </w:r>
        <w:r>
          <w:rPr>
            <w:rFonts w:hint="eastAsia"/>
            <w:sz w:val="28"/>
            <w:szCs w:val="28"/>
          </w:rPr>
          <w:lastRenderedPageBreak/>
          <w:t>元以下的罚款；逾期未改正的，责令停产停业。</w:t>
        </w:r>
      </w:ins>
    </w:p>
    <w:p w:rsidR="00103A8E" w:rsidRDefault="00103A8E" w:rsidP="00103A8E">
      <w:pPr>
        <w:spacing w:line="500" w:lineRule="exact"/>
        <w:ind w:firstLineChars="200" w:firstLine="560"/>
        <w:rPr>
          <w:ins w:id="502" w:author="Apple" w:date="2018-03-05T10:17:00Z"/>
          <w:rFonts w:hint="eastAsia"/>
          <w:sz w:val="28"/>
          <w:szCs w:val="28"/>
        </w:rPr>
      </w:pPr>
      <w:ins w:id="503" w:author="Apple" w:date="2018-03-05T10:17:00Z">
        <w:r>
          <w:rPr>
            <w:rFonts w:hint="eastAsia"/>
            <w:sz w:val="28"/>
            <w:szCs w:val="28"/>
          </w:rPr>
          <w:t>第一百零二条</w:t>
        </w:r>
        <w:r>
          <w:rPr>
            <w:rFonts w:hint="eastAsia"/>
            <w:sz w:val="28"/>
            <w:szCs w:val="28"/>
          </w:rPr>
          <w:t xml:space="preserve"> </w:t>
        </w:r>
        <w:r>
          <w:rPr>
            <w:rFonts w:hint="eastAsia"/>
            <w:sz w:val="28"/>
            <w:szCs w:val="28"/>
          </w:rPr>
          <w:t>生产经营单位有下列行为之一的，责令限期改正，可以处五万元以下的罚款，对其直接负责的主管人员和其他直接责任人员可以处一万元以下的罚款；逾期未改正的，责令停产停业整顿；构成犯罪的，依照刑法有关规定追究刑事责任：</w:t>
        </w:r>
      </w:ins>
    </w:p>
    <w:p w:rsidR="00103A8E" w:rsidRDefault="00103A8E" w:rsidP="00103A8E">
      <w:pPr>
        <w:spacing w:line="500" w:lineRule="exact"/>
        <w:ind w:firstLineChars="200" w:firstLine="560"/>
        <w:rPr>
          <w:ins w:id="504" w:author="Apple" w:date="2018-03-05T10:17:00Z"/>
          <w:rFonts w:hint="eastAsia"/>
          <w:sz w:val="28"/>
          <w:szCs w:val="28"/>
        </w:rPr>
      </w:pPr>
      <w:r>
        <w:rPr>
          <w:rFonts w:hint="eastAsia"/>
          <w:sz w:val="28"/>
          <w:szCs w:val="28"/>
        </w:rPr>
        <w:t>(</w:t>
      </w:r>
      <w:ins w:id="505" w:author="Apple" w:date="2018-03-05T10:17:00Z">
        <w:r>
          <w:rPr>
            <w:rFonts w:hint="eastAsia"/>
            <w:sz w:val="28"/>
            <w:szCs w:val="28"/>
          </w:rPr>
          <w:t>一</w:t>
        </w:r>
      </w:ins>
      <w:r>
        <w:rPr>
          <w:rFonts w:hint="eastAsia"/>
          <w:sz w:val="28"/>
          <w:szCs w:val="28"/>
        </w:rPr>
        <w:t>)</w:t>
      </w:r>
      <w:ins w:id="506" w:author="Apple" w:date="2018-03-05T10:17:00Z">
        <w:r>
          <w:rPr>
            <w:rFonts w:hint="eastAsia"/>
            <w:sz w:val="28"/>
            <w:szCs w:val="28"/>
          </w:rPr>
          <w:t>生产、经营、储存、使用危险物品的车间、商店、仓库与员工宿舍在同一座建筑内，或者与员工宿舍的距离不符合安全要求的；</w:t>
        </w:r>
      </w:ins>
    </w:p>
    <w:p w:rsidR="00103A8E" w:rsidRDefault="00103A8E" w:rsidP="00103A8E">
      <w:pPr>
        <w:spacing w:line="500" w:lineRule="exact"/>
        <w:ind w:firstLineChars="200" w:firstLine="560"/>
        <w:rPr>
          <w:ins w:id="507" w:author="Apple" w:date="2018-03-05T10:17:00Z"/>
          <w:rFonts w:hint="eastAsia"/>
          <w:sz w:val="28"/>
          <w:szCs w:val="28"/>
        </w:rPr>
      </w:pPr>
      <w:r>
        <w:rPr>
          <w:rFonts w:hint="eastAsia"/>
          <w:sz w:val="28"/>
          <w:szCs w:val="28"/>
        </w:rPr>
        <w:t>(</w:t>
      </w:r>
      <w:ins w:id="508" w:author="Apple" w:date="2018-03-05T10:17:00Z">
        <w:r>
          <w:rPr>
            <w:rFonts w:hint="eastAsia"/>
            <w:sz w:val="28"/>
            <w:szCs w:val="28"/>
          </w:rPr>
          <w:t>二</w:t>
        </w:r>
      </w:ins>
      <w:r>
        <w:rPr>
          <w:rFonts w:hint="eastAsia"/>
          <w:sz w:val="28"/>
          <w:szCs w:val="28"/>
        </w:rPr>
        <w:t>)</w:t>
      </w:r>
      <w:ins w:id="509" w:author="Apple" w:date="2018-03-05T10:17:00Z">
        <w:r>
          <w:rPr>
            <w:rFonts w:hint="eastAsia"/>
            <w:sz w:val="28"/>
            <w:szCs w:val="28"/>
          </w:rPr>
          <w:t>生产经营场所和员工宿舍未设有符合紧急疏散需要、标志明显、保持畅通的出口，或者锁闭、封堵生产经营场所或者员工宿舍出口的。</w:t>
        </w:r>
      </w:ins>
    </w:p>
    <w:p w:rsidR="00103A8E" w:rsidRDefault="00103A8E" w:rsidP="00103A8E">
      <w:pPr>
        <w:spacing w:line="500" w:lineRule="exact"/>
        <w:ind w:firstLineChars="200" w:firstLine="560"/>
        <w:rPr>
          <w:ins w:id="510" w:author="Apple" w:date="2018-03-05T10:17:00Z"/>
          <w:rFonts w:hint="eastAsia"/>
          <w:sz w:val="28"/>
          <w:szCs w:val="28"/>
        </w:rPr>
      </w:pPr>
      <w:ins w:id="511" w:author="Apple" w:date="2018-03-05T10:17:00Z">
        <w:r>
          <w:rPr>
            <w:rFonts w:hint="eastAsia"/>
            <w:sz w:val="28"/>
            <w:szCs w:val="28"/>
          </w:rPr>
          <w:t>第一百零三条</w:t>
        </w:r>
        <w:r>
          <w:rPr>
            <w:rFonts w:hint="eastAsia"/>
            <w:sz w:val="28"/>
            <w:szCs w:val="28"/>
          </w:rPr>
          <w:t xml:space="preserve"> </w:t>
        </w:r>
        <w:r>
          <w:rPr>
            <w:rFonts w:hint="eastAsia"/>
            <w:sz w:val="28"/>
            <w:szCs w:val="28"/>
          </w:rPr>
          <w:t>生产经营单位与从业人员订立协议，免除或者减轻其对从业人员因生产安全事故伤亡依法应承担的责任的，该协议无效；对生产经营单位的主要负责人、个人经营的投资人处二万元以上十万元以下的罚款。</w:t>
        </w:r>
      </w:ins>
    </w:p>
    <w:p w:rsidR="00103A8E" w:rsidRDefault="00103A8E" w:rsidP="00103A8E">
      <w:pPr>
        <w:spacing w:line="500" w:lineRule="exact"/>
        <w:ind w:firstLineChars="200" w:firstLine="560"/>
        <w:rPr>
          <w:ins w:id="512" w:author="Apple" w:date="2018-03-05T10:17:00Z"/>
          <w:rFonts w:hint="eastAsia"/>
          <w:sz w:val="28"/>
          <w:szCs w:val="28"/>
        </w:rPr>
      </w:pPr>
      <w:ins w:id="513" w:author="Apple" w:date="2018-03-05T10:17:00Z">
        <w:r>
          <w:rPr>
            <w:rFonts w:hint="eastAsia"/>
            <w:sz w:val="28"/>
            <w:szCs w:val="28"/>
          </w:rPr>
          <w:t>第一百零四条</w:t>
        </w:r>
        <w:r>
          <w:rPr>
            <w:rFonts w:hint="eastAsia"/>
            <w:sz w:val="28"/>
            <w:szCs w:val="28"/>
          </w:rPr>
          <w:t xml:space="preserve"> </w:t>
        </w:r>
        <w:r>
          <w:rPr>
            <w:rFonts w:hint="eastAsia"/>
            <w:sz w:val="28"/>
            <w:szCs w:val="28"/>
          </w:rPr>
          <w:t>生产经营单位的从业人员不服从管理，违反安全生产规章制度或者操作规程的，由生产经营单位给予批评教育，依照有关规章制度给予处分；构成犯罪的，依照刑法有关规定追究刑事责任。</w:t>
        </w:r>
      </w:ins>
    </w:p>
    <w:p w:rsidR="00103A8E" w:rsidRDefault="00103A8E" w:rsidP="00103A8E">
      <w:pPr>
        <w:spacing w:line="500" w:lineRule="exact"/>
        <w:ind w:firstLineChars="200" w:firstLine="560"/>
        <w:rPr>
          <w:ins w:id="514" w:author="Apple" w:date="2018-03-05T10:17:00Z"/>
          <w:rFonts w:hint="eastAsia"/>
          <w:sz w:val="28"/>
          <w:szCs w:val="28"/>
        </w:rPr>
      </w:pPr>
      <w:ins w:id="515" w:author="Apple" w:date="2018-03-05T10:17:00Z">
        <w:r>
          <w:rPr>
            <w:rFonts w:hint="eastAsia"/>
            <w:sz w:val="28"/>
            <w:szCs w:val="28"/>
          </w:rPr>
          <w:t>第一百零五条</w:t>
        </w:r>
        <w:r>
          <w:rPr>
            <w:rFonts w:hint="eastAsia"/>
            <w:sz w:val="28"/>
            <w:szCs w:val="28"/>
          </w:rPr>
          <w:t xml:space="preserve"> </w:t>
        </w:r>
        <w:r>
          <w:rPr>
            <w:rFonts w:hint="eastAsia"/>
            <w:sz w:val="28"/>
            <w:szCs w:val="28"/>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ins>
    </w:p>
    <w:p w:rsidR="00103A8E" w:rsidRDefault="00103A8E" w:rsidP="00103A8E">
      <w:pPr>
        <w:spacing w:line="500" w:lineRule="exact"/>
        <w:ind w:firstLineChars="200" w:firstLine="560"/>
        <w:rPr>
          <w:ins w:id="516" w:author="Apple" w:date="2018-03-05T10:17:00Z"/>
          <w:rFonts w:hint="eastAsia"/>
          <w:sz w:val="28"/>
          <w:szCs w:val="28"/>
        </w:rPr>
      </w:pPr>
      <w:ins w:id="517" w:author="Apple" w:date="2018-03-05T10:17:00Z">
        <w:r>
          <w:rPr>
            <w:rFonts w:hint="eastAsia"/>
            <w:sz w:val="28"/>
            <w:szCs w:val="28"/>
          </w:rPr>
          <w:t>第一百零六条</w:t>
        </w:r>
        <w:r>
          <w:rPr>
            <w:rFonts w:hint="eastAsia"/>
            <w:sz w:val="28"/>
            <w:szCs w:val="28"/>
          </w:rPr>
          <w:t xml:space="preserve"> </w:t>
        </w:r>
        <w:r>
          <w:rPr>
            <w:rFonts w:hint="eastAsia"/>
            <w:sz w:val="28"/>
            <w:szCs w:val="28"/>
          </w:rPr>
          <w:t>生产经营单位的主要负责人在本单位发生生产安全事故时，不立即组织抢救或者在事故调查处理期间擅离职守或者逃匿的，给予降级、撤职的处分，并由安全生产监督管理部门处上一年年收入百分之六十至百分之一百的罚款；对逃匿的处十五日以下拘留；构成犯罪的，依照刑法有关规定追究刑事责任。</w:t>
        </w:r>
      </w:ins>
    </w:p>
    <w:p w:rsidR="00103A8E" w:rsidRDefault="00103A8E" w:rsidP="00103A8E">
      <w:pPr>
        <w:spacing w:line="500" w:lineRule="exact"/>
        <w:ind w:firstLineChars="200" w:firstLine="560"/>
        <w:rPr>
          <w:ins w:id="518" w:author="Apple" w:date="2018-03-05T10:17:00Z"/>
          <w:rFonts w:hint="eastAsia"/>
          <w:sz w:val="28"/>
          <w:szCs w:val="28"/>
        </w:rPr>
      </w:pPr>
      <w:ins w:id="519" w:author="Apple" w:date="2018-03-05T10:17:00Z">
        <w:r>
          <w:rPr>
            <w:rFonts w:hint="eastAsia"/>
            <w:sz w:val="28"/>
            <w:szCs w:val="28"/>
          </w:rPr>
          <w:lastRenderedPageBreak/>
          <w:t>生产经营单位的主要负责人对生产安全事故隐瞒不报、谎报或者迟报的，依照前款规定处罚。</w:t>
        </w:r>
      </w:ins>
    </w:p>
    <w:p w:rsidR="00103A8E" w:rsidRDefault="00103A8E" w:rsidP="00103A8E">
      <w:pPr>
        <w:spacing w:line="500" w:lineRule="exact"/>
        <w:ind w:firstLineChars="200" w:firstLine="560"/>
        <w:rPr>
          <w:ins w:id="520" w:author="Apple" w:date="2018-03-05T10:17:00Z"/>
          <w:rFonts w:hint="eastAsia"/>
          <w:sz w:val="28"/>
          <w:szCs w:val="28"/>
        </w:rPr>
      </w:pPr>
      <w:ins w:id="521" w:author="Apple" w:date="2018-03-05T10:17:00Z">
        <w:r>
          <w:rPr>
            <w:rFonts w:hint="eastAsia"/>
            <w:sz w:val="28"/>
            <w:szCs w:val="28"/>
          </w:rPr>
          <w:t>第一百零七条</w:t>
        </w:r>
        <w:r>
          <w:rPr>
            <w:rFonts w:hint="eastAsia"/>
            <w:sz w:val="28"/>
            <w:szCs w:val="28"/>
          </w:rPr>
          <w:t xml:space="preserve"> </w:t>
        </w:r>
        <w:r>
          <w:rPr>
            <w:rFonts w:hint="eastAsia"/>
            <w:sz w:val="28"/>
            <w:szCs w:val="28"/>
          </w:rPr>
          <w:t>有关地方人民政府、负有安全生产监督管理职责的部门，对生产安全事故隐瞒不报、谎报或者迟报的，对直接负责的主管人员和其他直接责任人员依法给予处分；构成犯罪的，依照刑法有关规定追究刑事责任。</w:t>
        </w:r>
      </w:ins>
    </w:p>
    <w:p w:rsidR="00103A8E" w:rsidRDefault="00103A8E" w:rsidP="00103A8E">
      <w:pPr>
        <w:spacing w:line="500" w:lineRule="exact"/>
        <w:ind w:firstLineChars="200" w:firstLine="560"/>
        <w:rPr>
          <w:ins w:id="522" w:author="Apple" w:date="2018-03-05T10:17:00Z"/>
          <w:rFonts w:hint="eastAsia"/>
          <w:sz w:val="28"/>
          <w:szCs w:val="28"/>
        </w:rPr>
      </w:pPr>
      <w:ins w:id="523" w:author="Apple" w:date="2018-03-05T10:17:00Z">
        <w:r>
          <w:rPr>
            <w:rFonts w:hint="eastAsia"/>
            <w:sz w:val="28"/>
            <w:szCs w:val="28"/>
          </w:rPr>
          <w:t>第一百零八条</w:t>
        </w:r>
        <w:r>
          <w:rPr>
            <w:rFonts w:hint="eastAsia"/>
            <w:sz w:val="28"/>
            <w:szCs w:val="28"/>
          </w:rPr>
          <w:t xml:space="preserve"> </w:t>
        </w:r>
        <w:r>
          <w:rPr>
            <w:rFonts w:hint="eastAsia"/>
            <w:sz w:val="28"/>
            <w:szCs w:val="28"/>
          </w:rPr>
          <w:t>生产经营单位不具备本法和其他有关法律、行政法规和国家标准或者行业标准规定的安全生产条件，经停产停业整顿仍不具备安全生产条件的，予以关闭；有关部门应当依法吊销其有关证照。</w:t>
        </w:r>
      </w:ins>
    </w:p>
    <w:p w:rsidR="00103A8E" w:rsidRDefault="00103A8E" w:rsidP="00103A8E">
      <w:pPr>
        <w:spacing w:line="500" w:lineRule="exact"/>
        <w:ind w:firstLineChars="200" w:firstLine="560"/>
        <w:rPr>
          <w:ins w:id="524" w:author="Apple" w:date="2018-03-05T10:17:00Z"/>
          <w:rFonts w:hint="eastAsia"/>
          <w:sz w:val="28"/>
          <w:szCs w:val="28"/>
        </w:rPr>
      </w:pPr>
      <w:ins w:id="525" w:author="Apple" w:date="2018-03-05T10:17:00Z">
        <w:r>
          <w:rPr>
            <w:rFonts w:hint="eastAsia"/>
            <w:sz w:val="28"/>
            <w:szCs w:val="28"/>
          </w:rPr>
          <w:t>第一百零九条</w:t>
        </w:r>
        <w:r>
          <w:rPr>
            <w:rFonts w:hint="eastAsia"/>
            <w:sz w:val="28"/>
            <w:szCs w:val="28"/>
          </w:rPr>
          <w:t xml:space="preserve"> </w:t>
        </w:r>
        <w:r>
          <w:rPr>
            <w:rFonts w:hint="eastAsia"/>
            <w:sz w:val="28"/>
            <w:szCs w:val="28"/>
          </w:rPr>
          <w:t>发生生产安全事故，对负有责任的生产经营单位除要求其依法承担相应的赔偿等责任外，由安全生产监督管理部门依照下列规定处以罚款</w:t>
        </w:r>
        <w:r>
          <w:rPr>
            <w:rFonts w:hint="eastAsia"/>
            <w:sz w:val="28"/>
            <w:szCs w:val="28"/>
          </w:rPr>
          <w:t>:</w:t>
        </w:r>
      </w:ins>
    </w:p>
    <w:p w:rsidR="00103A8E" w:rsidRDefault="00103A8E" w:rsidP="00103A8E">
      <w:pPr>
        <w:spacing w:line="500" w:lineRule="exact"/>
        <w:ind w:firstLineChars="200" w:firstLine="560"/>
        <w:rPr>
          <w:ins w:id="526" w:author="Apple" w:date="2018-03-05T10:17:00Z"/>
          <w:rFonts w:hint="eastAsia"/>
          <w:sz w:val="28"/>
          <w:szCs w:val="28"/>
        </w:rPr>
      </w:pPr>
      <w:r>
        <w:rPr>
          <w:rFonts w:hint="eastAsia"/>
          <w:sz w:val="28"/>
          <w:szCs w:val="28"/>
        </w:rPr>
        <w:t>(</w:t>
      </w:r>
      <w:ins w:id="527" w:author="Apple" w:date="2018-03-05T10:17:00Z">
        <w:r>
          <w:rPr>
            <w:rFonts w:hint="eastAsia"/>
            <w:sz w:val="28"/>
            <w:szCs w:val="28"/>
          </w:rPr>
          <w:t>一</w:t>
        </w:r>
      </w:ins>
      <w:r>
        <w:rPr>
          <w:rFonts w:hint="eastAsia"/>
          <w:sz w:val="28"/>
          <w:szCs w:val="28"/>
        </w:rPr>
        <w:t>)</w:t>
      </w:r>
      <w:ins w:id="528" w:author="Apple" w:date="2018-03-05T10:17:00Z">
        <w:r>
          <w:rPr>
            <w:rFonts w:hint="eastAsia"/>
            <w:sz w:val="28"/>
            <w:szCs w:val="28"/>
          </w:rPr>
          <w:t>发生一般事故的，处二十万元以上五十万元以下的罚款；</w:t>
        </w:r>
      </w:ins>
    </w:p>
    <w:p w:rsidR="00103A8E" w:rsidRDefault="00103A8E" w:rsidP="00103A8E">
      <w:pPr>
        <w:spacing w:line="500" w:lineRule="exact"/>
        <w:ind w:firstLineChars="200" w:firstLine="560"/>
        <w:rPr>
          <w:ins w:id="529" w:author="Apple" w:date="2018-03-05T10:17:00Z"/>
          <w:rFonts w:hint="eastAsia"/>
          <w:sz w:val="28"/>
          <w:szCs w:val="28"/>
        </w:rPr>
      </w:pPr>
      <w:r>
        <w:rPr>
          <w:rFonts w:hint="eastAsia"/>
          <w:sz w:val="28"/>
          <w:szCs w:val="28"/>
        </w:rPr>
        <w:t>(</w:t>
      </w:r>
      <w:ins w:id="530" w:author="Apple" w:date="2018-03-05T10:17:00Z">
        <w:r>
          <w:rPr>
            <w:rFonts w:hint="eastAsia"/>
            <w:sz w:val="28"/>
            <w:szCs w:val="28"/>
          </w:rPr>
          <w:t>二</w:t>
        </w:r>
      </w:ins>
      <w:r>
        <w:rPr>
          <w:rFonts w:hint="eastAsia"/>
          <w:sz w:val="28"/>
          <w:szCs w:val="28"/>
        </w:rPr>
        <w:t>)</w:t>
      </w:r>
      <w:ins w:id="531" w:author="Apple" w:date="2018-03-05T10:17:00Z">
        <w:r>
          <w:rPr>
            <w:rFonts w:hint="eastAsia"/>
            <w:sz w:val="28"/>
            <w:szCs w:val="28"/>
          </w:rPr>
          <w:t>发生较大事故的，处五十万元以上一百万元以下的罚款；</w:t>
        </w:r>
      </w:ins>
    </w:p>
    <w:p w:rsidR="00103A8E" w:rsidRDefault="00103A8E" w:rsidP="00103A8E">
      <w:pPr>
        <w:spacing w:line="500" w:lineRule="exact"/>
        <w:ind w:firstLineChars="200" w:firstLine="560"/>
        <w:rPr>
          <w:ins w:id="532" w:author="Apple" w:date="2018-03-05T10:17:00Z"/>
          <w:rFonts w:hint="eastAsia"/>
          <w:sz w:val="28"/>
          <w:szCs w:val="28"/>
        </w:rPr>
      </w:pPr>
      <w:r>
        <w:rPr>
          <w:rFonts w:hint="eastAsia"/>
          <w:sz w:val="28"/>
          <w:szCs w:val="28"/>
        </w:rPr>
        <w:t>(</w:t>
      </w:r>
      <w:ins w:id="533" w:author="Apple" w:date="2018-03-05T10:17:00Z">
        <w:r>
          <w:rPr>
            <w:rFonts w:hint="eastAsia"/>
            <w:sz w:val="28"/>
            <w:szCs w:val="28"/>
          </w:rPr>
          <w:t>三</w:t>
        </w:r>
      </w:ins>
      <w:r>
        <w:rPr>
          <w:rFonts w:hint="eastAsia"/>
          <w:sz w:val="28"/>
          <w:szCs w:val="28"/>
        </w:rPr>
        <w:t>)</w:t>
      </w:r>
      <w:ins w:id="534" w:author="Apple" w:date="2018-03-05T10:17:00Z">
        <w:r>
          <w:rPr>
            <w:rFonts w:hint="eastAsia"/>
            <w:sz w:val="28"/>
            <w:szCs w:val="28"/>
          </w:rPr>
          <w:t>发生重大事故的，处一百万元以上五百万元以下的罚款；</w:t>
        </w:r>
      </w:ins>
    </w:p>
    <w:p w:rsidR="00103A8E" w:rsidRDefault="00103A8E" w:rsidP="00103A8E">
      <w:pPr>
        <w:spacing w:line="500" w:lineRule="exact"/>
        <w:ind w:firstLineChars="200" w:firstLine="560"/>
        <w:rPr>
          <w:ins w:id="535" w:author="Apple" w:date="2018-03-05T10:17:00Z"/>
          <w:rFonts w:hint="eastAsia"/>
          <w:sz w:val="28"/>
          <w:szCs w:val="28"/>
        </w:rPr>
      </w:pPr>
      <w:r>
        <w:rPr>
          <w:rFonts w:hint="eastAsia"/>
          <w:sz w:val="28"/>
          <w:szCs w:val="28"/>
        </w:rPr>
        <w:t>(</w:t>
      </w:r>
      <w:ins w:id="536" w:author="Apple" w:date="2018-03-05T10:17:00Z">
        <w:r>
          <w:rPr>
            <w:rFonts w:hint="eastAsia"/>
            <w:sz w:val="28"/>
            <w:szCs w:val="28"/>
          </w:rPr>
          <w:t>四</w:t>
        </w:r>
      </w:ins>
      <w:r>
        <w:rPr>
          <w:rFonts w:hint="eastAsia"/>
          <w:sz w:val="28"/>
          <w:szCs w:val="28"/>
        </w:rPr>
        <w:t>)</w:t>
      </w:r>
      <w:ins w:id="537" w:author="Apple" w:date="2018-03-05T10:17:00Z">
        <w:r>
          <w:rPr>
            <w:rFonts w:hint="eastAsia"/>
            <w:sz w:val="28"/>
            <w:szCs w:val="28"/>
          </w:rPr>
          <w:t>发生特别重大事故的，处五百万元以上一千万元以下的罚款；情节特别严重的，处一千万元以上二千万元以下的罚款。</w:t>
        </w:r>
      </w:ins>
    </w:p>
    <w:p w:rsidR="00103A8E" w:rsidRDefault="00103A8E" w:rsidP="00103A8E">
      <w:pPr>
        <w:spacing w:line="500" w:lineRule="exact"/>
        <w:ind w:firstLineChars="200" w:firstLine="560"/>
        <w:rPr>
          <w:ins w:id="538" w:author="Apple" w:date="2018-03-05T10:17:00Z"/>
          <w:rFonts w:hint="eastAsia"/>
          <w:sz w:val="28"/>
          <w:szCs w:val="28"/>
        </w:rPr>
      </w:pPr>
      <w:ins w:id="539" w:author="Apple" w:date="2018-03-05T10:17:00Z">
        <w:r>
          <w:rPr>
            <w:rFonts w:hint="eastAsia"/>
            <w:sz w:val="28"/>
            <w:szCs w:val="28"/>
          </w:rPr>
          <w:t>第一百一十条</w:t>
        </w:r>
        <w:r>
          <w:rPr>
            <w:rFonts w:hint="eastAsia"/>
            <w:sz w:val="28"/>
            <w:szCs w:val="28"/>
          </w:rPr>
          <w:t xml:space="preserve"> </w:t>
        </w:r>
        <w:r>
          <w:rPr>
            <w:rFonts w:hint="eastAsia"/>
            <w:sz w:val="28"/>
            <w:szCs w:val="28"/>
          </w:rPr>
          <w:t>本法规定的行政处罚，由安全生产监督管理部门和其他负有安全生产监督管理职责的部门按照职责分工决定。予以关闭的行政处罚由负有安全生产监督管理职责的部门报请县级以上人民政府按照国务院规定的权限决定；给予拘留的行政处罚由公安机关依照治安管理处罚法的规定决定。</w:t>
        </w:r>
      </w:ins>
    </w:p>
    <w:p w:rsidR="00103A8E" w:rsidRDefault="00103A8E" w:rsidP="00103A8E">
      <w:pPr>
        <w:spacing w:line="500" w:lineRule="exact"/>
        <w:ind w:firstLineChars="200" w:firstLine="560"/>
        <w:rPr>
          <w:ins w:id="540" w:author="Apple" w:date="2018-03-05T10:17:00Z"/>
          <w:rFonts w:hint="eastAsia"/>
          <w:sz w:val="28"/>
          <w:szCs w:val="28"/>
        </w:rPr>
      </w:pPr>
      <w:ins w:id="541" w:author="Apple" w:date="2018-03-05T10:17:00Z">
        <w:r>
          <w:rPr>
            <w:rFonts w:hint="eastAsia"/>
            <w:sz w:val="28"/>
            <w:szCs w:val="28"/>
          </w:rPr>
          <w:t>第一百一十一条</w:t>
        </w:r>
        <w:r>
          <w:rPr>
            <w:rFonts w:hint="eastAsia"/>
            <w:sz w:val="28"/>
            <w:szCs w:val="28"/>
          </w:rPr>
          <w:t xml:space="preserve"> </w:t>
        </w:r>
        <w:r>
          <w:rPr>
            <w:rFonts w:hint="eastAsia"/>
            <w:sz w:val="28"/>
            <w:szCs w:val="28"/>
          </w:rPr>
          <w:t>生产经营单位发生生产安全事故造成人员伤亡、他人财产损失的，应当依法承担赔偿责任；拒不承担或者其负责人逃匿的，由人民法院依法强制执行。</w:t>
        </w:r>
      </w:ins>
    </w:p>
    <w:p w:rsidR="00103A8E" w:rsidRDefault="00103A8E" w:rsidP="00103A8E">
      <w:pPr>
        <w:spacing w:line="500" w:lineRule="exact"/>
        <w:ind w:firstLineChars="200" w:firstLine="560"/>
        <w:rPr>
          <w:ins w:id="542" w:author="Apple" w:date="2018-03-05T10:17:00Z"/>
          <w:rFonts w:hint="eastAsia"/>
          <w:sz w:val="28"/>
          <w:szCs w:val="28"/>
        </w:rPr>
      </w:pPr>
      <w:ins w:id="543" w:author="Apple" w:date="2018-03-05T10:17:00Z">
        <w:r>
          <w:rPr>
            <w:rFonts w:hint="eastAsia"/>
            <w:sz w:val="28"/>
            <w:szCs w:val="28"/>
          </w:rPr>
          <w:t>生产安全事故的责任人未依法承担赔偿责任，经人民法院依法采取执</w:t>
        </w:r>
        <w:r>
          <w:rPr>
            <w:rFonts w:hint="eastAsia"/>
            <w:sz w:val="28"/>
            <w:szCs w:val="28"/>
          </w:rPr>
          <w:lastRenderedPageBreak/>
          <w:t>行措施后，仍不能对受害人给予足额赔偿的，应当继续履行赔偿义务；受害人发现责任人有其他财产的，可以随时请求人民法院执行。</w:t>
        </w:r>
      </w:ins>
    </w:p>
    <w:p w:rsidR="00103A8E" w:rsidRDefault="00103A8E" w:rsidP="00103A8E">
      <w:pPr>
        <w:spacing w:line="500" w:lineRule="exact"/>
        <w:jc w:val="center"/>
        <w:rPr>
          <w:rFonts w:hint="eastAsia"/>
          <w:sz w:val="28"/>
          <w:szCs w:val="28"/>
        </w:rPr>
      </w:pPr>
    </w:p>
    <w:p w:rsidR="00103A8E" w:rsidRDefault="00103A8E" w:rsidP="00103A8E">
      <w:pPr>
        <w:spacing w:line="500" w:lineRule="exact"/>
        <w:jc w:val="center"/>
        <w:rPr>
          <w:ins w:id="544" w:author="Apple" w:date="2018-03-05T10:17:00Z"/>
          <w:rFonts w:ascii="黑体" w:eastAsia="黑体" w:hAnsi="黑体" w:cs="黑体" w:hint="eastAsia"/>
          <w:sz w:val="28"/>
          <w:szCs w:val="28"/>
        </w:rPr>
      </w:pPr>
      <w:ins w:id="545" w:author="Apple" w:date="2018-03-05T10:17:00Z">
        <w:r>
          <w:rPr>
            <w:rFonts w:ascii="黑体" w:eastAsia="黑体" w:hAnsi="黑体" w:cs="黑体" w:hint="eastAsia"/>
            <w:sz w:val="28"/>
            <w:szCs w:val="28"/>
          </w:rPr>
          <w:t xml:space="preserve">第七章 </w:t>
        </w:r>
      </w:ins>
      <w:r>
        <w:rPr>
          <w:rFonts w:ascii="黑体" w:eastAsia="黑体" w:hAnsi="黑体" w:cs="黑体" w:hint="eastAsia"/>
          <w:sz w:val="28"/>
          <w:szCs w:val="28"/>
        </w:rPr>
        <w:t xml:space="preserve"> </w:t>
      </w:r>
      <w:ins w:id="546" w:author="Apple" w:date="2018-03-05T10:17:00Z">
        <w:r>
          <w:rPr>
            <w:rFonts w:ascii="黑体" w:eastAsia="黑体" w:hAnsi="黑体" w:cs="黑体" w:hint="eastAsia"/>
            <w:sz w:val="28"/>
            <w:szCs w:val="28"/>
          </w:rPr>
          <w:t>附则</w:t>
        </w:r>
      </w:ins>
    </w:p>
    <w:p w:rsidR="00103A8E" w:rsidRDefault="00103A8E" w:rsidP="00103A8E">
      <w:pPr>
        <w:spacing w:line="500" w:lineRule="exact"/>
        <w:ind w:firstLineChars="200" w:firstLine="560"/>
        <w:rPr>
          <w:rFonts w:hint="eastAsia"/>
          <w:sz w:val="28"/>
          <w:szCs w:val="28"/>
        </w:rPr>
      </w:pPr>
    </w:p>
    <w:p w:rsidR="00103A8E" w:rsidRDefault="00103A8E" w:rsidP="00103A8E">
      <w:pPr>
        <w:spacing w:line="500" w:lineRule="exact"/>
        <w:ind w:firstLineChars="200" w:firstLine="560"/>
        <w:rPr>
          <w:ins w:id="547" w:author="Apple" w:date="2018-03-05T10:17:00Z"/>
          <w:rFonts w:hint="eastAsia"/>
          <w:sz w:val="28"/>
          <w:szCs w:val="28"/>
        </w:rPr>
      </w:pPr>
      <w:ins w:id="548" w:author="Apple" w:date="2018-03-05T10:17:00Z">
        <w:r>
          <w:rPr>
            <w:rFonts w:hint="eastAsia"/>
            <w:sz w:val="28"/>
            <w:szCs w:val="28"/>
          </w:rPr>
          <w:t>第一百一十二条</w:t>
        </w:r>
        <w:r>
          <w:rPr>
            <w:rFonts w:hint="eastAsia"/>
            <w:sz w:val="28"/>
            <w:szCs w:val="28"/>
          </w:rPr>
          <w:t xml:space="preserve"> </w:t>
        </w:r>
        <w:r>
          <w:rPr>
            <w:rFonts w:hint="eastAsia"/>
            <w:sz w:val="28"/>
            <w:szCs w:val="28"/>
          </w:rPr>
          <w:t>本法下列用语的含义：</w:t>
        </w:r>
      </w:ins>
    </w:p>
    <w:p w:rsidR="00103A8E" w:rsidRDefault="00103A8E" w:rsidP="00103A8E">
      <w:pPr>
        <w:spacing w:line="500" w:lineRule="exact"/>
        <w:ind w:firstLineChars="200" w:firstLine="560"/>
        <w:rPr>
          <w:ins w:id="549" w:author="Apple" w:date="2018-03-05T10:17:00Z"/>
          <w:rFonts w:hint="eastAsia"/>
          <w:sz w:val="28"/>
          <w:szCs w:val="28"/>
        </w:rPr>
      </w:pPr>
      <w:ins w:id="550" w:author="Apple" w:date="2018-03-05T10:17:00Z">
        <w:r>
          <w:rPr>
            <w:rFonts w:hint="eastAsia"/>
            <w:sz w:val="28"/>
            <w:szCs w:val="28"/>
          </w:rPr>
          <w:t>危险物品，是指易燃易爆物品、危险化学品、放射性物品等能够危及人身安全和财产安全的物品。</w:t>
        </w:r>
      </w:ins>
    </w:p>
    <w:p w:rsidR="00103A8E" w:rsidRDefault="00103A8E" w:rsidP="00103A8E">
      <w:pPr>
        <w:spacing w:line="500" w:lineRule="exact"/>
        <w:ind w:firstLineChars="200" w:firstLine="560"/>
        <w:rPr>
          <w:ins w:id="551" w:author="Apple" w:date="2018-03-05T10:17:00Z"/>
          <w:rFonts w:hint="eastAsia"/>
          <w:sz w:val="28"/>
          <w:szCs w:val="28"/>
        </w:rPr>
      </w:pPr>
      <w:ins w:id="552" w:author="Apple" w:date="2018-03-05T10:17:00Z">
        <w:r>
          <w:rPr>
            <w:rFonts w:hint="eastAsia"/>
            <w:sz w:val="28"/>
            <w:szCs w:val="28"/>
          </w:rPr>
          <w:t>重大危险源，是指长期地或者临时地生产、搬运、使用或者储存危险物品，且危险物品的数量等于或者超过临界量的单元</w:t>
        </w:r>
      </w:ins>
      <w:r>
        <w:rPr>
          <w:rFonts w:hint="eastAsia"/>
          <w:sz w:val="28"/>
          <w:szCs w:val="28"/>
        </w:rPr>
        <w:t>(</w:t>
      </w:r>
      <w:ins w:id="553" w:author="Apple" w:date="2018-03-05T10:17:00Z">
        <w:r>
          <w:rPr>
            <w:rFonts w:hint="eastAsia"/>
            <w:sz w:val="28"/>
            <w:szCs w:val="28"/>
          </w:rPr>
          <w:t>包括场所和设施</w:t>
        </w:r>
      </w:ins>
      <w:r>
        <w:rPr>
          <w:rFonts w:hint="eastAsia"/>
          <w:sz w:val="28"/>
          <w:szCs w:val="28"/>
        </w:rPr>
        <w:t>)</w:t>
      </w:r>
      <w:ins w:id="554" w:author="Apple" w:date="2018-03-05T10:17:00Z">
        <w:r>
          <w:rPr>
            <w:rFonts w:hint="eastAsia"/>
            <w:sz w:val="28"/>
            <w:szCs w:val="28"/>
          </w:rPr>
          <w:t>。</w:t>
        </w:r>
      </w:ins>
    </w:p>
    <w:p w:rsidR="00103A8E" w:rsidRDefault="00103A8E" w:rsidP="00103A8E">
      <w:pPr>
        <w:spacing w:line="500" w:lineRule="exact"/>
        <w:ind w:firstLineChars="200" w:firstLine="560"/>
        <w:rPr>
          <w:ins w:id="555" w:author="Apple" w:date="2018-03-05T10:17:00Z"/>
          <w:rFonts w:hint="eastAsia"/>
          <w:sz w:val="28"/>
          <w:szCs w:val="28"/>
        </w:rPr>
      </w:pPr>
      <w:ins w:id="556" w:author="Apple" w:date="2018-03-05T10:17:00Z">
        <w:r>
          <w:rPr>
            <w:rFonts w:hint="eastAsia"/>
            <w:sz w:val="28"/>
            <w:szCs w:val="28"/>
          </w:rPr>
          <w:t>第一百一十三条</w:t>
        </w:r>
        <w:r>
          <w:rPr>
            <w:rFonts w:hint="eastAsia"/>
            <w:sz w:val="28"/>
            <w:szCs w:val="28"/>
          </w:rPr>
          <w:t xml:space="preserve"> </w:t>
        </w:r>
        <w:r>
          <w:rPr>
            <w:rFonts w:hint="eastAsia"/>
            <w:sz w:val="28"/>
            <w:szCs w:val="28"/>
          </w:rPr>
          <w:t>本法规定的生产安全一般事故、较大事故、重大事故、特别重大事故的划分标准由国务院规定。</w:t>
        </w:r>
      </w:ins>
    </w:p>
    <w:p w:rsidR="00103A8E" w:rsidRDefault="00103A8E" w:rsidP="00103A8E">
      <w:pPr>
        <w:spacing w:line="500" w:lineRule="exact"/>
        <w:ind w:firstLineChars="200" w:firstLine="560"/>
        <w:rPr>
          <w:ins w:id="557" w:author="Apple" w:date="2018-03-05T10:17:00Z"/>
          <w:rFonts w:hint="eastAsia"/>
          <w:sz w:val="28"/>
          <w:szCs w:val="28"/>
        </w:rPr>
      </w:pPr>
      <w:ins w:id="558" w:author="Apple" w:date="2018-03-05T10:17:00Z">
        <w:r>
          <w:rPr>
            <w:rFonts w:hint="eastAsia"/>
            <w:sz w:val="28"/>
            <w:szCs w:val="28"/>
          </w:rPr>
          <w:t>国务院安全生产监督管理部门和其他负有安全生产监督管理职责的部门应当根据各自的职责分工，制定相关行业、领域重大事故隐患的判定标准。</w:t>
        </w:r>
      </w:ins>
    </w:p>
    <w:p w:rsidR="00103A8E" w:rsidRDefault="00103A8E" w:rsidP="00103A8E">
      <w:pPr>
        <w:spacing w:line="500" w:lineRule="exact"/>
        <w:ind w:firstLineChars="200" w:firstLine="560"/>
        <w:rPr>
          <w:ins w:id="559" w:author="Apple" w:date="2018-03-05T10:17:00Z"/>
          <w:rFonts w:hint="eastAsia"/>
          <w:sz w:val="28"/>
          <w:szCs w:val="28"/>
        </w:rPr>
      </w:pPr>
      <w:ins w:id="560" w:author="Apple" w:date="2018-03-05T10:17:00Z">
        <w:r>
          <w:rPr>
            <w:rFonts w:hint="eastAsia"/>
            <w:sz w:val="28"/>
            <w:szCs w:val="28"/>
          </w:rPr>
          <w:t>第一百一十四条</w:t>
        </w:r>
        <w:r>
          <w:rPr>
            <w:rFonts w:hint="eastAsia"/>
            <w:sz w:val="28"/>
            <w:szCs w:val="28"/>
          </w:rPr>
          <w:t xml:space="preserve"> </w:t>
        </w:r>
        <w:r>
          <w:rPr>
            <w:rFonts w:hint="eastAsia"/>
            <w:sz w:val="28"/>
            <w:szCs w:val="28"/>
          </w:rPr>
          <w:t>本法自</w:t>
        </w:r>
        <w:r>
          <w:rPr>
            <w:rFonts w:hint="eastAsia"/>
            <w:sz w:val="28"/>
            <w:szCs w:val="28"/>
          </w:rPr>
          <w:t>2002</w:t>
        </w:r>
        <w:r>
          <w:rPr>
            <w:rFonts w:hint="eastAsia"/>
            <w:sz w:val="28"/>
            <w:szCs w:val="28"/>
          </w:rPr>
          <w:t>年</w:t>
        </w:r>
        <w:r>
          <w:rPr>
            <w:rFonts w:hint="eastAsia"/>
            <w:sz w:val="28"/>
            <w:szCs w:val="28"/>
          </w:rPr>
          <w:t>11</w:t>
        </w:r>
        <w:r>
          <w:rPr>
            <w:rFonts w:hint="eastAsia"/>
            <w:sz w:val="28"/>
            <w:szCs w:val="28"/>
          </w:rPr>
          <w:t>月</w:t>
        </w:r>
        <w:r>
          <w:rPr>
            <w:rFonts w:hint="eastAsia"/>
            <w:sz w:val="28"/>
            <w:szCs w:val="28"/>
          </w:rPr>
          <w:t>1</w:t>
        </w:r>
        <w:r>
          <w:rPr>
            <w:rFonts w:hint="eastAsia"/>
            <w:sz w:val="28"/>
            <w:szCs w:val="28"/>
          </w:rPr>
          <w:t>日起施行。</w:t>
        </w:r>
      </w:ins>
    </w:p>
    <w:p w:rsidR="00103A8E" w:rsidRDefault="00103A8E" w:rsidP="00103A8E">
      <w:pPr>
        <w:spacing w:line="500" w:lineRule="exact"/>
        <w:ind w:firstLineChars="200" w:firstLine="560"/>
        <w:rPr>
          <w:rFonts w:hint="eastAsia"/>
          <w:sz w:val="28"/>
          <w:szCs w:val="28"/>
        </w:rPr>
      </w:pPr>
    </w:p>
    <w:p w:rsidR="00B3785C" w:rsidRPr="00103A8E" w:rsidRDefault="00B3785C"/>
    <w:sectPr w:rsidR="00B3785C" w:rsidRPr="00103A8E" w:rsidSect="009D5CF1">
      <w:pgSz w:w="11906" w:h="16838" w:code="9"/>
      <w:pgMar w:top="2041" w:right="1531" w:bottom="1701" w:left="1531"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221" w:rsidRDefault="006D0221" w:rsidP="00103A8E">
      <w:r>
        <w:separator/>
      </w:r>
    </w:p>
  </w:endnote>
  <w:endnote w:type="continuationSeparator" w:id="0">
    <w:p w:rsidR="006D0221" w:rsidRDefault="006D0221" w:rsidP="0010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221" w:rsidRDefault="006D0221" w:rsidP="00103A8E">
      <w:r>
        <w:separator/>
      </w:r>
    </w:p>
  </w:footnote>
  <w:footnote w:type="continuationSeparator" w:id="0">
    <w:p w:rsidR="006D0221" w:rsidRDefault="006D0221" w:rsidP="00103A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D6F"/>
    <w:rsid w:val="00103A8E"/>
    <w:rsid w:val="006D0221"/>
    <w:rsid w:val="009D5CF1"/>
    <w:rsid w:val="00AF4D6F"/>
    <w:rsid w:val="00B3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7D9B40-CA01-41D5-BA25-16BF6721C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heme="minorBidi"/>
        <w:kern w:val="2"/>
        <w:sz w:val="33"/>
        <w:szCs w:val="22"/>
        <w:lang w:val="en-US" w:eastAsia="zh-CN" w:bidi="ar-SA"/>
      </w:rPr>
    </w:rPrDefault>
    <w:pPrDefault>
      <w:pPr>
        <w:spacing w:line="59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A8E"/>
    <w:pPr>
      <w:widowControl w:val="0"/>
      <w:spacing w:line="240" w:lineRule="auto"/>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A8E"/>
    <w:pPr>
      <w:widowControl/>
      <w:pBdr>
        <w:bottom w:val="single" w:sz="6" w:space="1" w:color="auto"/>
      </w:pBdr>
      <w:tabs>
        <w:tab w:val="center" w:pos="4153"/>
        <w:tab w:val="right" w:pos="8306"/>
      </w:tabs>
      <w:snapToGrid w:val="0"/>
      <w:spacing w:line="240" w:lineRule="atLeast"/>
      <w:jc w:val="center"/>
    </w:pPr>
    <w:rPr>
      <w:rFonts w:eastAsia="方正仿宋_GBK" w:cstheme="minorBidi"/>
      <w:sz w:val="18"/>
      <w:szCs w:val="18"/>
    </w:rPr>
  </w:style>
  <w:style w:type="character" w:customStyle="1" w:styleId="a4">
    <w:name w:val="页眉 字符"/>
    <w:basedOn w:val="a0"/>
    <w:link w:val="a3"/>
    <w:uiPriority w:val="99"/>
    <w:rsid w:val="00103A8E"/>
    <w:rPr>
      <w:sz w:val="18"/>
      <w:szCs w:val="18"/>
    </w:rPr>
  </w:style>
  <w:style w:type="paragraph" w:styleId="a5">
    <w:name w:val="footer"/>
    <w:basedOn w:val="a"/>
    <w:link w:val="a6"/>
    <w:uiPriority w:val="99"/>
    <w:unhideWhenUsed/>
    <w:rsid w:val="00103A8E"/>
    <w:pPr>
      <w:widowControl/>
      <w:tabs>
        <w:tab w:val="center" w:pos="4153"/>
        <w:tab w:val="right" w:pos="8306"/>
      </w:tabs>
      <w:snapToGrid w:val="0"/>
      <w:spacing w:line="240" w:lineRule="atLeast"/>
      <w:jc w:val="left"/>
    </w:pPr>
    <w:rPr>
      <w:rFonts w:eastAsia="方正仿宋_GBK" w:cstheme="minorBidi"/>
      <w:sz w:val="18"/>
      <w:szCs w:val="18"/>
    </w:rPr>
  </w:style>
  <w:style w:type="character" w:customStyle="1" w:styleId="a6">
    <w:name w:val="页脚 字符"/>
    <w:basedOn w:val="a0"/>
    <w:link w:val="a5"/>
    <w:uiPriority w:val="99"/>
    <w:rsid w:val="00103A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2458</Words>
  <Characters>14017</Characters>
  <Application>Microsoft Office Word</Application>
  <DocSecurity>0</DocSecurity>
  <Lines>116</Lines>
  <Paragraphs>32</Paragraphs>
  <ScaleCrop>false</ScaleCrop>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2019-08-27T07:31:00Z</dcterms:created>
  <dcterms:modified xsi:type="dcterms:W3CDTF">2019-08-27T07:32:00Z</dcterms:modified>
</cp:coreProperties>
</file>